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8E7FA" w14:textId="5D7FA335" w:rsidR="002648C4" w:rsidRPr="006D0D07" w:rsidRDefault="47ED42EF" w:rsidP="006D0D07">
      <w:pPr>
        <w:jc w:val="center"/>
        <w:rPr>
          <w:rFonts w:ascii="Times New Roman" w:hAnsi="Times New Roman" w:cs="Times New Roman"/>
          <w:b/>
          <w:bCs/>
          <w:sz w:val="28"/>
          <w:szCs w:val="28"/>
        </w:rPr>
      </w:pPr>
      <w:r w:rsidRPr="006D0D07">
        <w:rPr>
          <w:rFonts w:ascii="Times New Roman" w:hAnsi="Times New Roman" w:cs="Times New Roman"/>
          <w:b/>
          <w:bCs/>
          <w:sz w:val="28"/>
          <w:szCs w:val="28"/>
        </w:rPr>
        <w:t>HEZ Year-</w:t>
      </w:r>
      <w:r w:rsidR="3E3C7DE7" w:rsidRPr="006D0D07">
        <w:rPr>
          <w:rFonts w:ascii="Times New Roman" w:hAnsi="Times New Roman" w:cs="Times New Roman"/>
          <w:b/>
          <w:bCs/>
          <w:sz w:val="28"/>
          <w:szCs w:val="28"/>
        </w:rPr>
        <w:t>E</w:t>
      </w:r>
      <w:r w:rsidRPr="006D0D07">
        <w:rPr>
          <w:rFonts w:ascii="Times New Roman" w:hAnsi="Times New Roman" w:cs="Times New Roman"/>
          <w:b/>
          <w:bCs/>
          <w:sz w:val="28"/>
          <w:szCs w:val="28"/>
        </w:rPr>
        <w:t>nd Report</w:t>
      </w:r>
      <w:r w:rsidR="67B4A6E4" w:rsidRPr="006D0D07">
        <w:rPr>
          <w:rFonts w:ascii="Times New Roman" w:hAnsi="Times New Roman" w:cs="Times New Roman"/>
          <w:b/>
          <w:bCs/>
          <w:sz w:val="28"/>
          <w:szCs w:val="28"/>
        </w:rPr>
        <w:t>ing</w:t>
      </w:r>
      <w:r w:rsidR="00BF7390" w:rsidRPr="006D0D07">
        <w:rPr>
          <w:rFonts w:ascii="Times New Roman" w:hAnsi="Times New Roman" w:cs="Times New Roman"/>
          <w:b/>
          <w:bCs/>
          <w:sz w:val="28"/>
          <w:szCs w:val="28"/>
        </w:rPr>
        <w:t xml:space="preserve"> </w:t>
      </w:r>
      <w:r w:rsidR="00CB0E01" w:rsidRPr="006D0D07">
        <w:rPr>
          <w:rFonts w:ascii="Times New Roman" w:hAnsi="Times New Roman" w:cs="Times New Roman"/>
          <w:b/>
          <w:bCs/>
          <w:sz w:val="28"/>
          <w:szCs w:val="28"/>
        </w:rPr>
        <w:t>Packet</w:t>
      </w:r>
    </w:p>
    <w:p w14:paraId="3E27A266" w14:textId="715E9798" w:rsidR="005B196E" w:rsidRPr="006D0D07" w:rsidRDefault="005B196E" w:rsidP="00CA20D0">
      <w:pPr>
        <w:jc w:val="center"/>
        <w:rPr>
          <w:rFonts w:ascii="Times New Roman" w:hAnsi="Times New Roman" w:cs="Times New Roman"/>
          <w:b/>
          <w:bCs/>
          <w:sz w:val="28"/>
          <w:szCs w:val="28"/>
        </w:rPr>
      </w:pPr>
      <w:r w:rsidRPr="006D0D07">
        <w:rPr>
          <w:rFonts w:ascii="Times New Roman" w:hAnsi="Times New Roman" w:cs="Times New Roman"/>
          <w:b/>
          <w:bCs/>
          <w:sz w:val="28"/>
          <w:szCs w:val="28"/>
        </w:rPr>
        <w:t>Bristol He</w:t>
      </w:r>
      <w:r w:rsidR="006D0D07" w:rsidRPr="006D0D07">
        <w:rPr>
          <w:rFonts w:ascii="Times New Roman" w:hAnsi="Times New Roman" w:cs="Times New Roman"/>
          <w:b/>
          <w:bCs/>
          <w:sz w:val="28"/>
          <w:szCs w:val="28"/>
        </w:rPr>
        <w:t>al</w:t>
      </w:r>
      <w:r w:rsidRPr="006D0D07">
        <w:rPr>
          <w:rFonts w:ascii="Times New Roman" w:hAnsi="Times New Roman" w:cs="Times New Roman"/>
          <w:b/>
          <w:bCs/>
          <w:sz w:val="28"/>
          <w:szCs w:val="28"/>
        </w:rPr>
        <w:t>th Equity Zone</w:t>
      </w:r>
    </w:p>
    <w:p w14:paraId="7F80B8E9" w14:textId="2C8B68B2" w:rsidR="00BF1639" w:rsidRPr="006D0D07" w:rsidRDefault="006D0D07" w:rsidP="00CA20D0">
      <w:pPr>
        <w:jc w:val="center"/>
        <w:rPr>
          <w:rFonts w:ascii="Times New Roman" w:hAnsi="Times New Roman" w:cs="Times New Roman"/>
          <w:b/>
          <w:bCs/>
          <w:sz w:val="28"/>
          <w:szCs w:val="28"/>
        </w:rPr>
      </w:pPr>
      <w:r w:rsidRPr="006D0D07">
        <w:rPr>
          <w:rFonts w:ascii="Times New Roman" w:hAnsi="Times New Roman" w:cs="Times New Roman"/>
          <w:b/>
          <w:bCs/>
          <w:sz w:val="28"/>
          <w:szCs w:val="28"/>
        </w:rPr>
        <w:t>July 2023</w:t>
      </w:r>
    </w:p>
    <w:p w14:paraId="7B3C4683" w14:textId="77777777" w:rsidR="006D0D07" w:rsidRPr="006D0D07" w:rsidRDefault="006D0D07" w:rsidP="00CA20D0">
      <w:pPr>
        <w:jc w:val="center"/>
        <w:rPr>
          <w:rFonts w:ascii="Times New Roman" w:hAnsi="Times New Roman" w:cs="Times New Roman"/>
          <w:b/>
          <w:bCs/>
          <w:sz w:val="24"/>
          <w:szCs w:val="24"/>
        </w:rPr>
      </w:pPr>
    </w:p>
    <w:p w14:paraId="6415A8F5" w14:textId="53E463AD" w:rsidR="00381675" w:rsidRPr="00D24838" w:rsidRDefault="001C7CED" w:rsidP="00D24838">
      <w:pPr>
        <w:pStyle w:val="ListParagraph"/>
        <w:numPr>
          <w:ilvl w:val="0"/>
          <w:numId w:val="11"/>
        </w:numPr>
        <w:ind w:right="720"/>
        <w:rPr>
          <w:rFonts w:ascii="Times New Roman" w:hAnsi="Times New Roman" w:cs="Times New Roman"/>
          <w:b/>
          <w:bCs/>
          <w:sz w:val="28"/>
          <w:szCs w:val="28"/>
        </w:rPr>
      </w:pPr>
      <w:r w:rsidRPr="00B02E2F">
        <w:rPr>
          <w:rFonts w:ascii="Times New Roman" w:hAnsi="Times New Roman" w:cs="Times New Roman"/>
          <w:b/>
          <w:bCs/>
          <w:sz w:val="28"/>
          <w:szCs w:val="28"/>
        </w:rPr>
        <w:t>Executive Summar</w:t>
      </w:r>
      <w:r w:rsidR="002F43A3">
        <w:rPr>
          <w:rFonts w:ascii="Times New Roman" w:hAnsi="Times New Roman" w:cs="Times New Roman"/>
          <w:b/>
          <w:bCs/>
          <w:sz w:val="28"/>
          <w:szCs w:val="28"/>
        </w:rPr>
        <w:t>y</w:t>
      </w:r>
    </w:p>
    <w:p w14:paraId="2DFFA103" w14:textId="2F57B9B4" w:rsidR="00381675" w:rsidRPr="00AB576F" w:rsidRDefault="00381675" w:rsidP="00381675">
      <w:pPr>
        <w:spacing w:after="139"/>
        <w:rPr>
          <w:rFonts w:ascii="Times New Roman" w:hAnsi="Times New Roman" w:cs="Times New Roman"/>
        </w:rPr>
      </w:pPr>
      <w:r w:rsidRPr="00887AD3">
        <w:rPr>
          <w:rFonts w:ascii="Times New Roman" w:hAnsi="Times New Roman" w:cs="Times New Roman"/>
        </w:rPr>
        <w:t>The Bristol Health Equity Zone (BHEZ) fosters collaboration to identify the health risks and needs of the community and moves forward common objectives around health-promoting programs, services, and community design. While Bristol is fortunate to have the resources of many social services and community-based organizations already in place, most worked independently before the BHEZ. The Collaborative has created an umbrella where all can now work interdependently on personal health and mental wellness,</w:t>
      </w:r>
      <w:r>
        <w:rPr>
          <w:rFonts w:ascii="Times New Roman" w:hAnsi="Times New Roman" w:cs="Times New Roman"/>
        </w:rPr>
        <w:t xml:space="preserve"> suicide prevention</w:t>
      </w:r>
      <w:r w:rsidRPr="00887AD3">
        <w:rPr>
          <w:rFonts w:ascii="Times New Roman" w:hAnsi="Times New Roman" w:cs="Times New Roman"/>
        </w:rPr>
        <w:t xml:space="preserve"> physical activity, </w:t>
      </w:r>
      <w:r w:rsidRPr="0027516A">
        <w:rPr>
          <w:rFonts w:ascii="Times New Roman" w:hAnsi="Times New Roman" w:cs="Times New Roman"/>
        </w:rPr>
        <w:t>substance use, awareness, and prevention,</w:t>
      </w:r>
      <w:r w:rsidRPr="00887AD3">
        <w:rPr>
          <w:rFonts w:ascii="Times New Roman" w:hAnsi="Times New Roman" w:cs="Times New Roman"/>
        </w:rPr>
        <w:t xml:space="preserve"> and food/nutrition initiatives.  Although</w:t>
      </w:r>
      <w:r w:rsidR="00AA33E1">
        <w:rPr>
          <w:rStyle w:val="CommentReference"/>
        </w:rPr>
        <w:t xml:space="preserve"> </w:t>
      </w:r>
      <w:r w:rsidRPr="00887AD3">
        <w:rPr>
          <w:rFonts w:ascii="Times New Roman" w:hAnsi="Times New Roman" w:cs="Times New Roman"/>
        </w:rPr>
        <w:t xml:space="preserve">the target demographics of the BHEZ include low- and moderate-income residents, senior citizens, and the Portuguese population, </w:t>
      </w:r>
      <w:r>
        <w:rPr>
          <w:rFonts w:ascii="Times New Roman" w:hAnsi="Times New Roman" w:cs="Times New Roman"/>
        </w:rPr>
        <w:t xml:space="preserve">as well as those in need of behavioral health and food/nutrition resources, </w:t>
      </w:r>
      <w:r w:rsidRPr="00887AD3">
        <w:rPr>
          <w:rFonts w:ascii="Times New Roman" w:hAnsi="Times New Roman" w:cs="Times New Roman"/>
        </w:rPr>
        <w:t xml:space="preserve">all are interspersed throughout the community, therefore, the organization addresses needs of the entire population of Bristol as well as those within the Bristol Warren Regional School District (BWRSD) as a regionalized district. </w:t>
      </w:r>
    </w:p>
    <w:p w14:paraId="42D0BA0B" w14:textId="77777777" w:rsidR="00381675" w:rsidRPr="006F2372" w:rsidRDefault="00381675" w:rsidP="00381675">
      <w:pPr>
        <w:spacing w:after="18"/>
        <w:rPr>
          <w:rFonts w:ascii="Times New Roman" w:hAnsi="Times New Roman" w:cs="Times New Roman"/>
        </w:rPr>
      </w:pPr>
    </w:p>
    <w:p w14:paraId="5C7E1C8C" w14:textId="65E51BF8" w:rsidR="00381675" w:rsidRPr="006F2372" w:rsidRDefault="00381675" w:rsidP="00381675">
      <w:pPr>
        <w:pStyle w:val="ListParagraph"/>
        <w:numPr>
          <w:ilvl w:val="0"/>
          <w:numId w:val="29"/>
        </w:numPr>
        <w:spacing w:after="224"/>
        <w:rPr>
          <w:rFonts w:ascii="Times New Roman" w:eastAsia="Arial" w:hAnsi="Times New Roman" w:cs="Times New Roman"/>
        </w:rPr>
      </w:pPr>
      <w:r w:rsidRPr="006F2372">
        <w:rPr>
          <w:rFonts w:ascii="Times New Roman" w:eastAsia="Arial" w:hAnsi="Times New Roman" w:cs="Times New Roman"/>
        </w:rPr>
        <w:t>The ongoing adverse conditions related to the COVID-19 pandemic presented not only significant challenges but also additional opportunities to engage and serve the community. These additional opportunities included enhanced community engagement through the efforts of an expanded Community Outreach Team</w:t>
      </w:r>
      <w:r w:rsidR="0097194E">
        <w:rPr>
          <w:rFonts w:ascii="Times New Roman" w:eastAsia="Arial" w:hAnsi="Times New Roman" w:cs="Times New Roman"/>
        </w:rPr>
        <w:t xml:space="preserve">. </w:t>
      </w:r>
      <w:r w:rsidRPr="006F2372">
        <w:rPr>
          <w:rFonts w:ascii="Times New Roman" w:eastAsia="Arial" w:hAnsi="Times New Roman" w:cs="Times New Roman"/>
        </w:rPr>
        <w:t xml:space="preserve">Community Health Workers </w:t>
      </w:r>
      <w:r w:rsidR="0097194E">
        <w:rPr>
          <w:rFonts w:ascii="Times New Roman" w:eastAsia="Arial" w:hAnsi="Times New Roman" w:cs="Times New Roman"/>
        </w:rPr>
        <w:t xml:space="preserve">continued to </w:t>
      </w:r>
      <w:r w:rsidRPr="006F2372">
        <w:rPr>
          <w:rFonts w:ascii="Times New Roman" w:eastAsia="Arial" w:hAnsi="Times New Roman" w:cs="Times New Roman"/>
        </w:rPr>
        <w:t xml:space="preserve">widen their focus from attending community events to also embedding themselves in the natural environments of our target populations such as providing food deliveries for the East Bay Food Pantry and providing resource information, PPE and benefits navigation at stores, parks, etc. Continuous feedback from residents and community organizations, including the Bristol Warren Regional School District, strengthened BHEZ’s focus on the behavioral health needs of youth and families and informed BHEZ’s decision to partner with the school district to deploy two Community Health Workers in the schools and the community-at-large as part an integrated team with school personnel as well as the Warren HEZ. </w:t>
      </w:r>
    </w:p>
    <w:p w14:paraId="6E73CC68" w14:textId="0A6350A6" w:rsidR="00A97108" w:rsidRPr="00114AA1" w:rsidRDefault="00381675" w:rsidP="00381675">
      <w:pPr>
        <w:spacing w:after="224"/>
        <w:rPr>
          <w:rFonts w:ascii="Times New Roman" w:eastAsia="Arial" w:hAnsi="Times New Roman" w:cs="Times New Roman"/>
          <w:u w:val="single"/>
        </w:rPr>
      </w:pPr>
      <w:r w:rsidRPr="00114AA1">
        <w:rPr>
          <w:rFonts w:ascii="Times New Roman" w:eastAsia="Arial" w:hAnsi="Times New Roman" w:cs="Times New Roman"/>
          <w:u w:val="single"/>
        </w:rPr>
        <w:t>BHEZ had new opportunities this year to effect systems change through:</w:t>
      </w:r>
    </w:p>
    <w:p w14:paraId="1DFAB244" w14:textId="1F19B817" w:rsidR="00381675" w:rsidRPr="00A97108" w:rsidRDefault="00381675" w:rsidP="00381675">
      <w:pPr>
        <w:pStyle w:val="ListParagraph"/>
        <w:numPr>
          <w:ilvl w:val="0"/>
          <w:numId w:val="30"/>
        </w:numPr>
        <w:spacing w:after="224"/>
        <w:rPr>
          <w:rFonts w:ascii="Times New Roman" w:hAnsi="Times New Roman" w:cs="Times New Roman"/>
        </w:rPr>
      </w:pPr>
      <w:r w:rsidRPr="006F2372">
        <w:rPr>
          <w:rFonts w:ascii="Times New Roman" w:eastAsia="Arial" w:hAnsi="Times New Roman" w:cs="Times New Roman"/>
        </w:rPr>
        <w:t>advocacy and direct support of the Town’s and community partners’ suicide prevention efforts</w:t>
      </w:r>
    </w:p>
    <w:p w14:paraId="38B7FE48" w14:textId="2AEE6FF0" w:rsidR="00A97108" w:rsidRPr="006F2372" w:rsidRDefault="00A97108" w:rsidP="00381675">
      <w:pPr>
        <w:pStyle w:val="ListParagraph"/>
        <w:numPr>
          <w:ilvl w:val="0"/>
          <w:numId w:val="30"/>
        </w:numPr>
        <w:spacing w:after="224"/>
        <w:rPr>
          <w:rFonts w:ascii="Times New Roman" w:hAnsi="Times New Roman" w:cs="Times New Roman"/>
        </w:rPr>
      </w:pPr>
      <w:r>
        <w:rPr>
          <w:rFonts w:ascii="Times New Roman" w:hAnsi="Times New Roman" w:cs="Times New Roman"/>
        </w:rPr>
        <w:t xml:space="preserve">advocacy </w:t>
      </w:r>
      <w:r w:rsidR="0030059E">
        <w:rPr>
          <w:rFonts w:ascii="Times New Roman" w:hAnsi="Times New Roman" w:cs="Times New Roman"/>
        </w:rPr>
        <w:t>for increased access of the town through offering beach wheelchairs to the community</w:t>
      </w:r>
    </w:p>
    <w:p w14:paraId="79BEFFBD" w14:textId="69C2A462" w:rsidR="00381675" w:rsidRPr="006F2372" w:rsidRDefault="00AF5BF0" w:rsidP="00381675">
      <w:pPr>
        <w:pStyle w:val="ListParagraph"/>
        <w:numPr>
          <w:ilvl w:val="0"/>
          <w:numId w:val="30"/>
        </w:numPr>
        <w:spacing w:after="224"/>
        <w:rPr>
          <w:rFonts w:ascii="Times New Roman" w:hAnsi="Times New Roman" w:cs="Times New Roman"/>
        </w:rPr>
      </w:pPr>
      <w:r>
        <w:rPr>
          <w:rFonts w:ascii="Times New Roman" w:eastAsia="Arial" w:hAnsi="Times New Roman" w:cs="Times New Roman"/>
        </w:rPr>
        <w:t>completion of</w:t>
      </w:r>
      <w:r w:rsidR="00381675" w:rsidRPr="006F2372">
        <w:rPr>
          <w:rFonts w:ascii="Times New Roman" w:eastAsia="Arial" w:hAnsi="Times New Roman" w:cs="Times New Roman"/>
        </w:rPr>
        <w:t xml:space="preserve"> the Equity and Results </w:t>
      </w:r>
      <w:r w:rsidR="00381675" w:rsidRPr="00C910C3">
        <w:rPr>
          <w:rFonts w:ascii="Times New Roman" w:eastAsia="Arial" w:hAnsi="Times New Roman" w:cs="Times New Roman"/>
        </w:rPr>
        <w:t>racial impact</w:t>
      </w:r>
      <w:r w:rsidR="00381675">
        <w:rPr>
          <w:rFonts w:ascii="Times New Roman" w:eastAsia="Arial" w:hAnsi="Times New Roman" w:cs="Times New Roman"/>
        </w:rPr>
        <w:t xml:space="preserve"> </w:t>
      </w:r>
      <w:r w:rsidR="00381675" w:rsidRPr="006F2372">
        <w:rPr>
          <w:rFonts w:ascii="Times New Roman" w:eastAsia="Arial" w:hAnsi="Times New Roman" w:cs="Times New Roman"/>
        </w:rPr>
        <w:t xml:space="preserve">training series </w:t>
      </w:r>
      <w:r w:rsidR="00CD4B6A">
        <w:rPr>
          <w:rFonts w:ascii="Times New Roman" w:eastAsia="Arial" w:hAnsi="Times New Roman" w:cs="Times New Roman"/>
        </w:rPr>
        <w:t>with</w:t>
      </w:r>
      <w:r w:rsidR="00381675" w:rsidRPr="006F2372">
        <w:rPr>
          <w:rFonts w:ascii="Times New Roman" w:eastAsia="Arial" w:hAnsi="Times New Roman" w:cs="Times New Roman"/>
        </w:rPr>
        <w:t xml:space="preserve"> RIDOH</w:t>
      </w:r>
    </w:p>
    <w:p w14:paraId="2F65FC3C" w14:textId="5F5915EC" w:rsidR="00381675" w:rsidRPr="006F3C04" w:rsidRDefault="00381675" w:rsidP="00381675">
      <w:pPr>
        <w:pStyle w:val="ListParagraph"/>
        <w:numPr>
          <w:ilvl w:val="0"/>
          <w:numId w:val="30"/>
        </w:numPr>
        <w:spacing w:after="224"/>
        <w:rPr>
          <w:rFonts w:ascii="Times New Roman" w:eastAsia="Calibri" w:hAnsi="Times New Roman" w:cs="Times New Roman"/>
          <w:b/>
          <w:u w:val="single"/>
        </w:rPr>
      </w:pPr>
      <w:r w:rsidRPr="006F2372">
        <w:rPr>
          <w:rFonts w:ascii="Times New Roman" w:eastAsia="Arial" w:hAnsi="Times New Roman" w:cs="Times New Roman"/>
        </w:rPr>
        <w:t>participatio</w:t>
      </w:r>
      <w:r w:rsidR="00AF5BF0">
        <w:rPr>
          <w:rFonts w:ascii="Times New Roman" w:eastAsia="Arial" w:hAnsi="Times New Roman" w:cs="Times New Roman"/>
        </w:rPr>
        <w:t>n in the</w:t>
      </w:r>
      <w:r w:rsidRPr="006F2372">
        <w:rPr>
          <w:rFonts w:ascii="Times New Roman" w:eastAsia="Arial" w:hAnsi="Times New Roman" w:cs="Times New Roman"/>
        </w:rPr>
        <w:t xml:space="preserve"> EBCAP’s employee-led Equity and Justice Taskforce which is implementing a comprehensive set of interventions to solidify EBCAP’s practice as an inclusive, equitable and anti-</w:t>
      </w:r>
      <w:r w:rsidRPr="00451F74">
        <w:rPr>
          <w:rFonts w:ascii="Times New Roman" w:eastAsia="Arial" w:hAnsi="Times New Roman" w:cs="Times New Roman"/>
        </w:rPr>
        <w:t>racist organization, which can only strengthen its effectiveness as a HEZ backbone agency</w:t>
      </w:r>
      <w:r>
        <w:rPr>
          <w:rFonts w:ascii="Times New Roman" w:eastAsia="Arial" w:hAnsi="Times New Roman" w:cs="Times New Roman"/>
        </w:rPr>
        <w:t>,</w:t>
      </w:r>
    </w:p>
    <w:p w14:paraId="768A45F6" w14:textId="77777777" w:rsidR="00381675" w:rsidRPr="00C910C3" w:rsidRDefault="00381675" w:rsidP="00381675">
      <w:pPr>
        <w:spacing w:after="224"/>
        <w:rPr>
          <w:rFonts w:ascii="Times New Roman" w:hAnsi="Times New Roman" w:cs="Times New Roman"/>
          <w:u w:val="single"/>
        </w:rPr>
      </w:pPr>
      <w:r w:rsidRPr="00C910C3">
        <w:rPr>
          <w:rFonts w:ascii="Times New Roman" w:hAnsi="Times New Roman" w:cs="Times New Roman"/>
          <w:u w:val="single"/>
        </w:rPr>
        <w:t xml:space="preserve">BHEZ also continued to support five working groups: </w:t>
      </w:r>
    </w:p>
    <w:p w14:paraId="31AAE91A" w14:textId="77777777" w:rsidR="00381675" w:rsidRPr="006F3C04" w:rsidRDefault="00381675" w:rsidP="00381675">
      <w:pPr>
        <w:spacing w:after="224"/>
        <w:rPr>
          <w:rFonts w:ascii="Times New Roman" w:hAnsi="Times New Roman" w:cs="Times New Roman"/>
        </w:rPr>
      </w:pPr>
      <w:r w:rsidRPr="006F3C04">
        <w:rPr>
          <w:rFonts w:ascii="Times New Roman" w:hAnsi="Times New Roman" w:cs="Times New Roman"/>
        </w:rPr>
        <w:t>Food/ Nutrition group continued to assist in the organization for the Monthly cooking demonstration and pulled together community organizations and residents to address specific areas of need such as food delivery from the East Bay Food Pantry.</w:t>
      </w:r>
    </w:p>
    <w:p w14:paraId="04BD524E" w14:textId="77777777" w:rsidR="00381675" w:rsidRPr="006F3C04" w:rsidRDefault="00381675" w:rsidP="00381675">
      <w:pPr>
        <w:spacing w:after="224"/>
        <w:rPr>
          <w:rFonts w:ascii="Times New Roman" w:hAnsi="Times New Roman" w:cs="Times New Roman"/>
        </w:rPr>
      </w:pPr>
      <w:r w:rsidRPr="006F3C04">
        <w:rPr>
          <w:rFonts w:ascii="Times New Roman" w:hAnsi="Times New Roman" w:cs="Times New Roman"/>
        </w:rPr>
        <w:lastRenderedPageBreak/>
        <w:t xml:space="preserve">Personal Health and Mental Wellness group added some Roger Williams University members and spread their Happy Mail Campaign onto the college campus in an effort to bring awareness and support to mental health needs, This group also continued attended community events to spread kindness as part of their Bristol Kindness Project *: </w:t>
      </w:r>
      <w:hyperlink r:id="rId10" w:history="1">
        <w:r w:rsidRPr="006F3C04">
          <w:rPr>
            <w:rStyle w:val="Hyperlink"/>
            <w:rFonts w:ascii="Times New Roman" w:hAnsi="Times New Roman" w:cs="Times New Roman"/>
          </w:rPr>
          <w:t>https://www.facebook.com/bristolkindnessprojectRI/</w:t>
        </w:r>
      </w:hyperlink>
      <w:r w:rsidRPr="006F3C04">
        <w:rPr>
          <w:rFonts w:ascii="Times New Roman" w:hAnsi="Times New Roman" w:cs="Times New Roman"/>
        </w:rPr>
        <w:t xml:space="preserve">   They were also  awarded a legislative grant to have their </w:t>
      </w:r>
      <w:r w:rsidRPr="006F3C04">
        <w:rPr>
          <w:rFonts w:ascii="Times New Roman" w:hAnsi="Times New Roman" w:cs="Times New Roman"/>
          <w:i/>
        </w:rPr>
        <w:t>Don’t Give Up Signs,</w:t>
      </w:r>
      <w:r w:rsidRPr="006F3C04">
        <w:rPr>
          <w:rFonts w:ascii="Times New Roman" w:hAnsi="Times New Roman" w:cs="Times New Roman"/>
        </w:rPr>
        <w:t xml:space="preserve"> that are placed throughout town, translated and printed in Portuguese.</w:t>
      </w:r>
    </w:p>
    <w:p w14:paraId="6E0B353A" w14:textId="3F6AD5CE" w:rsidR="00381675" w:rsidRPr="006F3C04" w:rsidRDefault="00381675" w:rsidP="00381675">
      <w:pPr>
        <w:spacing w:after="224"/>
        <w:rPr>
          <w:rFonts w:ascii="Times New Roman" w:hAnsi="Times New Roman" w:cs="Times New Roman"/>
        </w:rPr>
      </w:pPr>
      <w:r w:rsidRPr="006F3C04">
        <w:rPr>
          <w:rFonts w:ascii="Times New Roman" w:hAnsi="Times New Roman" w:cs="Times New Roman"/>
        </w:rPr>
        <w:t xml:space="preserve">Substance Use Awareness and Prevention group </w:t>
      </w:r>
      <w:r w:rsidR="00AA475B">
        <w:rPr>
          <w:rFonts w:ascii="Times New Roman" w:hAnsi="Times New Roman" w:cs="Times New Roman"/>
        </w:rPr>
        <w:t xml:space="preserve">continues to be an </w:t>
      </w:r>
      <w:r w:rsidRPr="006F3C04">
        <w:rPr>
          <w:rFonts w:ascii="Times New Roman" w:hAnsi="Times New Roman" w:cs="Times New Roman"/>
        </w:rPr>
        <w:t xml:space="preserve">integral part of planning the Bristol Rally 4 Recovery Event.  </w:t>
      </w:r>
      <w:r w:rsidR="00AA475B">
        <w:rPr>
          <w:rFonts w:ascii="Times New Roman" w:hAnsi="Times New Roman" w:cs="Times New Roman"/>
        </w:rPr>
        <w:t xml:space="preserve">The </w:t>
      </w:r>
      <w:r w:rsidRPr="006F3C04">
        <w:rPr>
          <w:rFonts w:ascii="Times New Roman" w:hAnsi="Times New Roman" w:cs="Times New Roman"/>
        </w:rPr>
        <w:t xml:space="preserve">Rally </w:t>
      </w:r>
      <w:r w:rsidR="00AA475B">
        <w:rPr>
          <w:rFonts w:ascii="Times New Roman" w:hAnsi="Times New Roman" w:cs="Times New Roman"/>
        </w:rPr>
        <w:t xml:space="preserve">plans to take place </w:t>
      </w:r>
      <w:r w:rsidR="00AE4E6E">
        <w:rPr>
          <w:rFonts w:ascii="Times New Roman" w:hAnsi="Times New Roman" w:cs="Times New Roman"/>
        </w:rPr>
        <w:t>in</w:t>
      </w:r>
      <w:r w:rsidRPr="006F3C04">
        <w:rPr>
          <w:rFonts w:ascii="Times New Roman" w:hAnsi="Times New Roman" w:cs="Times New Roman"/>
        </w:rPr>
        <w:t xml:space="preserve"> Bristol on September </w:t>
      </w:r>
      <w:r w:rsidR="00AA475B">
        <w:rPr>
          <w:rFonts w:ascii="Times New Roman" w:hAnsi="Times New Roman" w:cs="Times New Roman"/>
        </w:rPr>
        <w:t>9</w:t>
      </w:r>
      <w:r w:rsidRPr="006F3C04">
        <w:rPr>
          <w:rFonts w:ascii="Times New Roman" w:hAnsi="Times New Roman" w:cs="Times New Roman"/>
        </w:rPr>
        <w:t>, 20</w:t>
      </w:r>
      <w:r w:rsidR="00AE4E6E">
        <w:rPr>
          <w:rFonts w:ascii="Times New Roman" w:hAnsi="Times New Roman" w:cs="Times New Roman"/>
        </w:rPr>
        <w:t>23</w:t>
      </w:r>
      <w:r w:rsidRPr="006F3C04">
        <w:rPr>
          <w:rFonts w:ascii="Times New Roman" w:hAnsi="Times New Roman" w:cs="Times New Roman"/>
        </w:rPr>
        <w:t xml:space="preserve">, </w:t>
      </w:r>
      <w:r w:rsidR="00AA475B">
        <w:rPr>
          <w:rFonts w:ascii="Times New Roman" w:hAnsi="Times New Roman" w:cs="Times New Roman"/>
        </w:rPr>
        <w:t>at the</w:t>
      </w:r>
      <w:r w:rsidRPr="006F3C04">
        <w:rPr>
          <w:rFonts w:ascii="Times New Roman" w:hAnsi="Times New Roman" w:cs="Times New Roman"/>
        </w:rPr>
        <w:t xml:space="preserve"> new location, Bristol Town Beach.  BHEZ also partnered with the East Bay Recovery Center to </w:t>
      </w:r>
      <w:r w:rsidR="00194034">
        <w:rPr>
          <w:rFonts w:ascii="Times New Roman" w:hAnsi="Times New Roman" w:cs="Times New Roman"/>
        </w:rPr>
        <w:t xml:space="preserve">offer Narcan training to all the HEZ team members as well as the staff and volunteers at the East Bay Food </w:t>
      </w:r>
      <w:r w:rsidR="00AE4E6E">
        <w:rPr>
          <w:rFonts w:ascii="Times New Roman" w:hAnsi="Times New Roman" w:cs="Times New Roman"/>
        </w:rPr>
        <w:t>Pantry.</w:t>
      </w:r>
    </w:p>
    <w:p w14:paraId="3F05E96E" w14:textId="16555529" w:rsidR="00381675" w:rsidRPr="006F3C04" w:rsidRDefault="00381675" w:rsidP="00381675">
      <w:pPr>
        <w:spacing w:after="224"/>
        <w:rPr>
          <w:rFonts w:ascii="Times New Roman" w:hAnsi="Times New Roman" w:cs="Times New Roman"/>
        </w:rPr>
      </w:pPr>
      <w:r w:rsidRPr="006F3C04">
        <w:rPr>
          <w:rFonts w:ascii="Times New Roman" w:hAnsi="Times New Roman" w:cs="Times New Roman"/>
        </w:rPr>
        <w:t xml:space="preserve">Physical Activity group planned family activities for the Farmers Market and </w:t>
      </w:r>
      <w:r w:rsidR="009C6803">
        <w:rPr>
          <w:rFonts w:ascii="Times New Roman" w:hAnsi="Times New Roman" w:cs="Times New Roman"/>
        </w:rPr>
        <w:t xml:space="preserve">the COZ After School Program </w:t>
      </w:r>
      <w:r w:rsidR="00AE4E6E">
        <w:rPr>
          <w:rFonts w:ascii="Times New Roman" w:hAnsi="Times New Roman" w:cs="Times New Roman"/>
        </w:rPr>
        <w:t>through the partnerships with</w:t>
      </w:r>
      <w:r w:rsidRPr="006F3C04">
        <w:rPr>
          <w:rFonts w:ascii="Times New Roman" w:hAnsi="Times New Roman" w:cs="Times New Roman"/>
        </w:rPr>
        <w:t xml:space="preserve"> community agencies such as Thrive Outside and The Audubon Society of RI</w:t>
      </w:r>
      <w:r w:rsidR="009C6803">
        <w:rPr>
          <w:rFonts w:ascii="Times New Roman" w:hAnsi="Times New Roman" w:cs="Times New Roman"/>
        </w:rPr>
        <w:t xml:space="preserve">. BHEZ </w:t>
      </w:r>
      <w:r w:rsidR="0002644E">
        <w:rPr>
          <w:rFonts w:ascii="Times New Roman" w:hAnsi="Times New Roman" w:cs="Times New Roman"/>
        </w:rPr>
        <w:t>offered activities and outreach at Family Fun days and supported scavenger hunts for the students of the Bristol Warren Regional School district</w:t>
      </w:r>
      <w:r w:rsidRPr="006F3C04">
        <w:rPr>
          <w:rFonts w:ascii="Times New Roman" w:hAnsi="Times New Roman" w:cs="Times New Roman"/>
        </w:rPr>
        <w:t xml:space="preserve">.  </w:t>
      </w:r>
      <w:r w:rsidR="00E350F4">
        <w:rPr>
          <w:rFonts w:ascii="Times New Roman" w:hAnsi="Times New Roman" w:cs="Times New Roman"/>
        </w:rPr>
        <w:t>BHEZ also</w:t>
      </w:r>
      <w:r w:rsidRPr="006F3C04">
        <w:rPr>
          <w:rFonts w:ascii="Times New Roman" w:hAnsi="Times New Roman" w:cs="Times New Roman"/>
        </w:rPr>
        <w:t xml:space="preserve"> </w:t>
      </w:r>
      <w:r w:rsidR="002C08A9">
        <w:rPr>
          <w:rFonts w:ascii="Times New Roman" w:hAnsi="Times New Roman" w:cs="Times New Roman"/>
        </w:rPr>
        <w:t xml:space="preserve">continues discussion with the town and local agencies such as Life Inc and Maher Center to </w:t>
      </w:r>
      <w:r w:rsidRPr="006F3C04">
        <w:rPr>
          <w:rFonts w:ascii="Times New Roman" w:hAnsi="Times New Roman" w:cs="Times New Roman"/>
        </w:rPr>
        <w:t>support increased access to local parks and playgrounds, especially for residents using wheelchairs.</w:t>
      </w:r>
      <w:r w:rsidR="00E350F4">
        <w:rPr>
          <w:rFonts w:ascii="Times New Roman" w:hAnsi="Times New Roman" w:cs="Times New Roman"/>
        </w:rPr>
        <w:t xml:space="preserve"> In the Spring of 2023, BHEZ partnered with the Town of Bristol Parks and Recreation Department to provide two beach access </w:t>
      </w:r>
      <w:r w:rsidR="009209E0">
        <w:rPr>
          <w:rFonts w:ascii="Times New Roman" w:hAnsi="Times New Roman" w:cs="Times New Roman"/>
        </w:rPr>
        <w:t>wheelchairs for the Bristol Town Beach.</w:t>
      </w:r>
    </w:p>
    <w:p w14:paraId="60D9086F" w14:textId="62B0CC66" w:rsidR="00381675" w:rsidRDefault="00381675" w:rsidP="00381675">
      <w:pPr>
        <w:spacing w:after="224"/>
        <w:rPr>
          <w:rFonts w:ascii="Times New Roman" w:hAnsi="Times New Roman" w:cs="Times New Roman"/>
        </w:rPr>
      </w:pPr>
      <w:r w:rsidRPr="006F3C04">
        <w:rPr>
          <w:rFonts w:ascii="Times New Roman" w:hAnsi="Times New Roman" w:cs="Times New Roman"/>
        </w:rPr>
        <w:t xml:space="preserve">Suicide Prevention group has continued to focus on advocacy for bridge barrier legislation. </w:t>
      </w:r>
      <w:r w:rsidR="001A72FD">
        <w:rPr>
          <w:rFonts w:ascii="Times New Roman" w:hAnsi="Times New Roman" w:cs="Times New Roman"/>
        </w:rPr>
        <w:t>The Group partnered with EBCAP communications department to develop an infographic to educate the community</w:t>
      </w:r>
      <w:r w:rsidR="003B6F67">
        <w:rPr>
          <w:rFonts w:ascii="Times New Roman" w:hAnsi="Times New Roman" w:cs="Times New Roman"/>
        </w:rPr>
        <w:t>.</w:t>
      </w:r>
      <w:r w:rsidRPr="006F3C04">
        <w:rPr>
          <w:rFonts w:ascii="Times New Roman" w:hAnsi="Times New Roman" w:cs="Times New Roman"/>
        </w:rPr>
        <w:t xml:space="preserve"> </w:t>
      </w:r>
    </w:p>
    <w:p w14:paraId="012FF8AB" w14:textId="57CC550B" w:rsidR="002057E6" w:rsidRPr="00097EB8" w:rsidRDefault="009209E0" w:rsidP="00097EB8">
      <w:pPr>
        <w:spacing w:after="224"/>
        <w:rPr>
          <w:rFonts w:ascii="Times New Roman" w:hAnsi="Times New Roman" w:cs="Times New Roman"/>
        </w:rPr>
      </w:pPr>
      <w:r>
        <w:rPr>
          <w:rFonts w:ascii="Times New Roman" w:hAnsi="Times New Roman" w:cs="Times New Roman"/>
        </w:rPr>
        <w:t xml:space="preserve">The BHEZ steering committee </w:t>
      </w:r>
      <w:r w:rsidR="00394CE9">
        <w:rPr>
          <w:rFonts w:ascii="Times New Roman" w:hAnsi="Times New Roman" w:cs="Times New Roman"/>
        </w:rPr>
        <w:t>formed a sub-committee to work on reviewing and updating the mission/vision statements and finalized the new version in the Spring of 2023.</w:t>
      </w:r>
    </w:p>
    <w:p w14:paraId="28636F6C" w14:textId="33C65098" w:rsidR="002057E6" w:rsidRPr="002057E6" w:rsidRDefault="002057E6" w:rsidP="002057E6">
      <w:pPr>
        <w:pStyle w:val="Heading2"/>
        <w:spacing w:before="0"/>
        <w:jc w:val="center"/>
        <w:textAlignment w:val="baseline"/>
        <w:rPr>
          <w:rFonts w:ascii="Arial" w:hAnsi="Arial" w:cs="Arial"/>
          <w:color w:val="000000"/>
          <w:sz w:val="24"/>
          <w:szCs w:val="24"/>
        </w:rPr>
      </w:pPr>
      <w:r w:rsidRPr="002057E6">
        <w:rPr>
          <w:rStyle w:val="wixui-rich-texttext"/>
          <w:rFonts w:ascii="orig_calibri" w:hAnsi="orig_calibri" w:cs="Arial"/>
          <w:color w:val="000000"/>
          <w:sz w:val="24"/>
          <w:szCs w:val="24"/>
          <w:bdr w:val="none" w:sz="0" w:space="0" w:color="auto" w:frame="1"/>
        </w:rPr>
        <w:t>Vision</w:t>
      </w:r>
    </w:p>
    <w:p w14:paraId="5C52592D" w14:textId="463502FD" w:rsidR="002057E6" w:rsidRPr="00AA33E1" w:rsidRDefault="002057E6" w:rsidP="00AA33E1">
      <w:pPr>
        <w:pStyle w:val="font8"/>
        <w:spacing w:before="0" w:beforeAutospacing="0" w:after="0" w:afterAutospacing="0"/>
        <w:jc w:val="both"/>
        <w:textAlignment w:val="baseline"/>
        <w:rPr>
          <w:rFonts w:ascii="Arial" w:hAnsi="Arial" w:cs="Arial"/>
          <w:color w:val="000000"/>
        </w:rPr>
      </w:pPr>
      <w:r w:rsidRPr="002057E6">
        <w:rPr>
          <w:rStyle w:val="wixui-rich-texttext"/>
          <w:rFonts w:ascii="orig_calibri" w:hAnsi="orig_calibri" w:cs="Arial"/>
          <w:i/>
          <w:iCs/>
          <w:color w:val="000000"/>
          <w:bdr w:val="none" w:sz="0" w:space="0" w:color="auto" w:frame="1"/>
        </w:rPr>
        <w:t>Bristol Health Equity Zone envisions an equitable community, where community members are mentally and physically healthy, and feel connected, empowered, and safe. </w:t>
      </w:r>
    </w:p>
    <w:p w14:paraId="0BE23C4C" w14:textId="684866F5" w:rsidR="002057E6" w:rsidRDefault="002057E6" w:rsidP="00381675">
      <w:pPr>
        <w:spacing w:after="139"/>
        <w:ind w:left="1440"/>
        <w:rPr>
          <w:rFonts w:ascii="Times New Roman" w:hAnsi="Times New Roman" w:cs="Times New Roman"/>
        </w:rPr>
      </w:pPr>
    </w:p>
    <w:p w14:paraId="3CA2AB6E" w14:textId="73F4F46B" w:rsidR="0009448A" w:rsidRPr="0009448A" w:rsidRDefault="0009448A" w:rsidP="0009448A">
      <w:pPr>
        <w:spacing w:after="139"/>
        <w:ind w:left="3600" w:firstLine="720"/>
        <w:rPr>
          <w:rFonts w:ascii="Times New Roman" w:hAnsi="Times New Roman" w:cs="Times New Roman"/>
          <w:sz w:val="24"/>
          <w:szCs w:val="24"/>
        </w:rPr>
      </w:pPr>
      <w:r w:rsidRPr="0009448A">
        <w:rPr>
          <w:rFonts w:ascii="Times New Roman" w:hAnsi="Times New Roman" w:cs="Times New Roman"/>
          <w:sz w:val="24"/>
          <w:szCs w:val="24"/>
        </w:rPr>
        <w:t>Mission</w:t>
      </w:r>
    </w:p>
    <w:p w14:paraId="2689F4C5" w14:textId="12357DEF" w:rsidR="0018030C" w:rsidRPr="00097EB8" w:rsidRDefault="00925376" w:rsidP="00097EB8">
      <w:pPr>
        <w:spacing w:after="139"/>
        <w:rPr>
          <w:rFonts w:ascii="orig_calibri" w:hAnsi="orig_calibri"/>
          <w:i/>
          <w:iCs/>
          <w:color w:val="414141"/>
          <w:sz w:val="24"/>
          <w:szCs w:val="24"/>
        </w:rPr>
      </w:pPr>
      <w:r w:rsidRPr="00D90950">
        <w:rPr>
          <w:rFonts w:ascii="orig_calibri" w:hAnsi="orig_calibri"/>
          <w:i/>
          <w:iCs/>
          <w:color w:val="414141"/>
          <w:sz w:val="24"/>
          <w:szCs w:val="24"/>
        </w:rPr>
        <w:t>Bristol Health Equity Zone works to create a community that is healthy, just, and inclusive, by responding to community members, cultivating partnerships, and advocating for equity.</w:t>
      </w:r>
    </w:p>
    <w:p w14:paraId="67AB3DCB" w14:textId="1C773293" w:rsidR="00893844" w:rsidRDefault="00381675" w:rsidP="00381675">
      <w:pPr>
        <w:pStyle w:val="ListParagraph"/>
        <w:numPr>
          <w:ilvl w:val="2"/>
          <w:numId w:val="29"/>
        </w:numPr>
        <w:spacing w:after="139"/>
        <w:rPr>
          <w:rFonts w:ascii="Times New Roman" w:hAnsi="Times New Roman" w:cs="Times New Roman"/>
        </w:rPr>
      </w:pPr>
      <w:r w:rsidRPr="00114AA1">
        <w:rPr>
          <w:rFonts w:ascii="Times New Roman" w:hAnsi="Times New Roman" w:cs="Times New Roman"/>
        </w:rPr>
        <w:t xml:space="preserve">For further information, visit our parent site </w:t>
      </w:r>
      <w:hyperlink r:id="rId11" w:history="1">
        <w:r w:rsidR="00893844" w:rsidRPr="0024310A">
          <w:rPr>
            <w:rStyle w:val="Hyperlink"/>
            <w:rFonts w:ascii="Times New Roman" w:hAnsi="Times New Roman" w:cs="Times New Roman"/>
          </w:rPr>
          <w:t>https://www.bristolhez.org/</w:t>
        </w:r>
      </w:hyperlink>
    </w:p>
    <w:p w14:paraId="175D18EF" w14:textId="7A485C30" w:rsidR="00381675" w:rsidRDefault="00EA0E14" w:rsidP="00381675">
      <w:pPr>
        <w:pStyle w:val="ListParagraph"/>
        <w:numPr>
          <w:ilvl w:val="2"/>
          <w:numId w:val="29"/>
        </w:numPr>
        <w:spacing w:after="139"/>
        <w:rPr>
          <w:rFonts w:ascii="Times New Roman" w:hAnsi="Times New Roman" w:cs="Times New Roman"/>
        </w:rPr>
      </w:pPr>
      <w:hyperlink r:id="rId12">
        <w:r w:rsidR="00381675" w:rsidRPr="00114AA1">
          <w:rPr>
            <w:rFonts w:ascii="Times New Roman" w:hAnsi="Times New Roman" w:cs="Times New Roman"/>
            <w:color w:val="1155CC"/>
            <w:u w:val="single" w:color="1155CC"/>
          </w:rPr>
          <w:t>https://www.facebook.com/BristolHEZ</w:t>
        </w:r>
      </w:hyperlink>
      <w:hyperlink r:id="rId13">
        <w:r w:rsidR="00381675" w:rsidRPr="007577F3">
          <w:rPr>
            <w:rFonts w:ascii="Times New Roman" w:hAnsi="Times New Roman" w:cs="Times New Roman"/>
          </w:rPr>
          <w:t xml:space="preserve"> </w:t>
        </w:r>
      </w:hyperlink>
    </w:p>
    <w:p w14:paraId="7AC0D8EF" w14:textId="7F6DBD15" w:rsidR="002F43A3" w:rsidRPr="00630711" w:rsidRDefault="00EA0E14" w:rsidP="00630711">
      <w:pPr>
        <w:pStyle w:val="ListParagraph"/>
        <w:numPr>
          <w:ilvl w:val="2"/>
          <w:numId w:val="29"/>
        </w:numPr>
        <w:spacing w:after="139"/>
        <w:rPr>
          <w:rFonts w:ascii="Times New Roman" w:hAnsi="Times New Roman" w:cs="Times New Roman"/>
        </w:rPr>
      </w:pPr>
      <w:hyperlink r:id="rId14" w:history="1">
        <w:r w:rsidR="00381675" w:rsidRPr="00546543">
          <w:rPr>
            <w:rStyle w:val="Hyperlink"/>
            <w:rFonts w:ascii="Times New Roman" w:hAnsi="Times New Roman" w:cs="Times New Roman"/>
          </w:rPr>
          <w:t>https://www.ebcap.org/programs/bristol-health-equity-zone/</w:t>
        </w:r>
      </w:hyperlink>
    </w:p>
    <w:p w14:paraId="5BB66FB8" w14:textId="77777777" w:rsidR="002F43A3" w:rsidRPr="002F43A3" w:rsidRDefault="002F43A3" w:rsidP="002F43A3">
      <w:pPr>
        <w:ind w:right="720"/>
        <w:rPr>
          <w:rFonts w:ascii="Times New Roman" w:hAnsi="Times New Roman" w:cs="Times New Roman"/>
          <w:b/>
          <w:bCs/>
          <w:sz w:val="28"/>
          <w:szCs w:val="28"/>
        </w:rPr>
      </w:pPr>
    </w:p>
    <w:p w14:paraId="23517156" w14:textId="29EC2329" w:rsidR="00A71640" w:rsidRPr="00B02E2F" w:rsidRDefault="005F01AB" w:rsidP="008D13EF">
      <w:pPr>
        <w:pStyle w:val="ListParagraph"/>
        <w:numPr>
          <w:ilvl w:val="0"/>
          <w:numId w:val="11"/>
        </w:numPr>
        <w:ind w:right="720"/>
        <w:rPr>
          <w:rFonts w:ascii="Times New Roman" w:hAnsi="Times New Roman" w:cs="Times New Roman"/>
          <w:b/>
          <w:bCs/>
          <w:sz w:val="28"/>
          <w:szCs w:val="28"/>
        </w:rPr>
      </w:pPr>
      <w:r w:rsidRPr="00B02E2F">
        <w:rPr>
          <w:rFonts w:ascii="Times New Roman" w:hAnsi="Times New Roman" w:cs="Times New Roman"/>
          <w:b/>
          <w:bCs/>
          <w:sz w:val="28"/>
          <w:szCs w:val="28"/>
        </w:rPr>
        <w:t xml:space="preserve">Demographic </w:t>
      </w:r>
      <w:r w:rsidR="007A0AF9" w:rsidRPr="00B02E2F">
        <w:rPr>
          <w:rFonts w:ascii="Times New Roman" w:hAnsi="Times New Roman" w:cs="Times New Roman"/>
          <w:b/>
          <w:bCs/>
          <w:sz w:val="28"/>
          <w:szCs w:val="28"/>
        </w:rPr>
        <w:t>Information</w:t>
      </w:r>
      <w:r w:rsidRPr="00B02E2F">
        <w:rPr>
          <w:rFonts w:ascii="Times New Roman" w:hAnsi="Times New Roman" w:cs="Times New Roman"/>
          <w:b/>
          <w:bCs/>
          <w:sz w:val="28"/>
          <w:szCs w:val="28"/>
        </w:rPr>
        <w:t xml:space="preserve"> of </w:t>
      </w:r>
      <w:r w:rsidR="007143B7" w:rsidRPr="00B02E2F">
        <w:rPr>
          <w:rFonts w:ascii="Times New Roman" w:hAnsi="Times New Roman" w:cs="Times New Roman"/>
          <w:b/>
          <w:bCs/>
          <w:sz w:val="28"/>
          <w:szCs w:val="28"/>
        </w:rPr>
        <w:t>HEZ Community Served</w:t>
      </w:r>
    </w:p>
    <w:p w14:paraId="0280F546" w14:textId="77777777" w:rsidR="00722F18" w:rsidRDefault="00722F18" w:rsidP="00E67BF5">
      <w:pPr>
        <w:ind w:right="720"/>
        <w:rPr>
          <w:rFonts w:ascii="Times New Roman" w:hAnsi="Times New Roman" w:cs="Times New Roman"/>
        </w:rPr>
      </w:pPr>
    </w:p>
    <w:tbl>
      <w:tblPr>
        <w:tblStyle w:val="TableGrid"/>
        <w:tblW w:w="8505" w:type="dxa"/>
        <w:tblInd w:w="1440" w:type="dxa"/>
        <w:tblLayout w:type="fixed"/>
        <w:tblLook w:val="06A0" w:firstRow="1" w:lastRow="0" w:firstColumn="1" w:lastColumn="0" w:noHBand="1" w:noVBand="1"/>
      </w:tblPr>
      <w:tblGrid>
        <w:gridCol w:w="2130"/>
        <w:gridCol w:w="6375"/>
      </w:tblGrid>
      <w:tr w:rsidR="09337E50" w14:paraId="15038E45" w14:textId="77777777" w:rsidTr="6CA176F0">
        <w:tc>
          <w:tcPr>
            <w:tcW w:w="8505" w:type="dxa"/>
            <w:gridSpan w:val="2"/>
            <w:shd w:val="clear" w:color="auto" w:fill="2E74B5" w:themeFill="accent5" w:themeFillShade="BF"/>
          </w:tcPr>
          <w:p w14:paraId="5CBB88DF" w14:textId="04A4E8CE" w:rsidR="7C02A55C" w:rsidRDefault="7C02A55C" w:rsidP="09337E50">
            <w:pPr>
              <w:jc w:val="center"/>
              <w:rPr>
                <w:rFonts w:ascii="Times New Roman" w:hAnsi="Times New Roman" w:cs="Times New Roman"/>
                <w:b/>
                <w:bCs/>
                <w:color w:val="FFFFFF" w:themeColor="background1"/>
              </w:rPr>
            </w:pPr>
            <w:r w:rsidRPr="1155161B">
              <w:rPr>
                <w:rFonts w:ascii="Times New Roman" w:hAnsi="Times New Roman" w:cs="Times New Roman"/>
                <w:b/>
              </w:rPr>
              <w:t>HEZ Demographic Description</w:t>
            </w:r>
          </w:p>
        </w:tc>
      </w:tr>
      <w:tr w:rsidR="09337E50" w14:paraId="7EE333CA" w14:textId="77777777" w:rsidTr="6CA176F0">
        <w:tc>
          <w:tcPr>
            <w:tcW w:w="2130" w:type="dxa"/>
            <w:shd w:val="clear" w:color="auto" w:fill="D9E2F3" w:themeFill="accent1" w:themeFillTint="33"/>
          </w:tcPr>
          <w:p w14:paraId="5076B98E" w14:textId="6D59FF9A" w:rsidR="09337E50" w:rsidRDefault="09337E50" w:rsidP="09337E50">
            <w:pPr>
              <w:rPr>
                <w:rFonts w:ascii="Times New Roman" w:hAnsi="Times New Roman" w:cs="Times New Roman"/>
                <w:b/>
              </w:rPr>
            </w:pPr>
          </w:p>
          <w:p w14:paraId="1A205004" w14:textId="33CC90C7" w:rsidR="78A6EFD3" w:rsidRDefault="78A6EFD3" w:rsidP="6CA176F0">
            <w:pPr>
              <w:rPr>
                <w:rFonts w:ascii="Times New Roman" w:hAnsi="Times New Roman" w:cs="Times New Roman"/>
                <w:b/>
                <w:bCs/>
              </w:rPr>
            </w:pPr>
            <w:r w:rsidRPr="6CA176F0">
              <w:rPr>
                <w:rFonts w:ascii="Times New Roman" w:hAnsi="Times New Roman" w:cs="Times New Roman"/>
                <w:b/>
                <w:bCs/>
              </w:rPr>
              <w:t>Geographic area served</w:t>
            </w:r>
            <w:r w:rsidR="2DB9726E" w:rsidRPr="6CA176F0">
              <w:rPr>
                <w:rFonts w:ascii="Times New Roman" w:hAnsi="Times New Roman" w:cs="Times New Roman"/>
                <w:b/>
                <w:bCs/>
              </w:rPr>
              <w:t xml:space="preserve"> (include Zip Codes and/or </w:t>
            </w:r>
            <w:r w:rsidR="2DB9726E" w:rsidRPr="6CA176F0">
              <w:rPr>
                <w:rFonts w:ascii="Times New Roman" w:hAnsi="Times New Roman" w:cs="Times New Roman"/>
                <w:b/>
                <w:bCs/>
              </w:rPr>
              <w:lastRenderedPageBreak/>
              <w:t>Census Tracts if possible)</w:t>
            </w:r>
          </w:p>
          <w:p w14:paraId="5C6CECC7" w14:textId="707D076F" w:rsidR="09337E50" w:rsidRDefault="09337E50" w:rsidP="09337E50">
            <w:pPr>
              <w:rPr>
                <w:rFonts w:ascii="Times New Roman" w:hAnsi="Times New Roman" w:cs="Times New Roman"/>
                <w:b/>
              </w:rPr>
            </w:pPr>
          </w:p>
        </w:tc>
        <w:tc>
          <w:tcPr>
            <w:tcW w:w="6375" w:type="dxa"/>
          </w:tcPr>
          <w:p w14:paraId="01C462DD" w14:textId="77777777" w:rsidR="00722F18" w:rsidRPr="00887AD3" w:rsidRDefault="00722F18" w:rsidP="00722F18">
            <w:pPr>
              <w:ind w:left="2"/>
              <w:rPr>
                <w:rFonts w:ascii="Times New Roman" w:hAnsi="Times New Roman" w:cs="Times New Roman"/>
              </w:rPr>
            </w:pPr>
            <w:r w:rsidRPr="00887AD3">
              <w:rPr>
                <w:rFonts w:ascii="Times New Roman" w:hAnsi="Times New Roman" w:cs="Times New Roman"/>
              </w:rPr>
              <w:lastRenderedPageBreak/>
              <w:t xml:space="preserve">The Town of Bristol is in Bristol County in the East Bay area of Rhode Island. Bristol is a peninsula, surrounded by Narragansett Bay, Mount Hope Bay and the Kickemuit River. </w:t>
            </w:r>
            <w:r w:rsidRPr="00887AD3">
              <w:rPr>
                <w:rFonts w:ascii="Times New Roman" w:hAnsi="Times New Roman" w:cs="Times New Roman"/>
                <w:color w:val="4D5156"/>
                <w:shd w:val="clear" w:color="auto" w:fill="FFFFFF"/>
              </w:rPr>
              <w:t xml:space="preserve">The town is built on the </w:t>
            </w:r>
            <w:r w:rsidRPr="00887AD3">
              <w:rPr>
                <w:rFonts w:ascii="Times New Roman" w:hAnsi="Times New Roman" w:cs="Times New Roman"/>
                <w:color w:val="4D5156"/>
                <w:shd w:val="clear" w:color="auto" w:fill="FFFFFF"/>
              </w:rPr>
              <w:lastRenderedPageBreak/>
              <w:t>traditional territories of the Pokanoket Wampanoag. It is a deep</w:t>
            </w:r>
            <w:r>
              <w:rPr>
                <w:rFonts w:ascii="Times New Roman" w:hAnsi="Times New Roman" w:cs="Times New Roman"/>
                <w:color w:val="4D5156"/>
                <w:shd w:val="clear" w:color="auto" w:fill="FFFFFF"/>
              </w:rPr>
              <w:t>-</w:t>
            </w:r>
            <w:r w:rsidRPr="00887AD3">
              <w:rPr>
                <w:rFonts w:ascii="Times New Roman" w:hAnsi="Times New Roman" w:cs="Times New Roman"/>
                <w:color w:val="4D5156"/>
                <w:shd w:val="clear" w:color="auto" w:fill="FFFFFF"/>
              </w:rPr>
              <w:t>water seaport named after Bristol, England.</w:t>
            </w:r>
          </w:p>
          <w:p w14:paraId="6ADFE1E7" w14:textId="098D88BE" w:rsidR="09337E50" w:rsidRDefault="09337E50" w:rsidP="09337E50">
            <w:pPr>
              <w:rPr>
                <w:rFonts w:ascii="Times New Roman" w:hAnsi="Times New Roman" w:cs="Times New Roman"/>
                <w:color w:val="C00000"/>
              </w:rPr>
            </w:pPr>
          </w:p>
        </w:tc>
      </w:tr>
      <w:tr w:rsidR="00D57C24" w14:paraId="65100D23" w14:textId="77777777" w:rsidTr="6CA176F0">
        <w:tc>
          <w:tcPr>
            <w:tcW w:w="2130" w:type="dxa"/>
            <w:shd w:val="clear" w:color="auto" w:fill="D9E2F3" w:themeFill="accent1" w:themeFillTint="33"/>
          </w:tcPr>
          <w:p w14:paraId="50C6D772" w14:textId="0B18FF2C" w:rsidR="00D57C24" w:rsidRDefault="00D57C24" w:rsidP="00D57C24">
            <w:pPr>
              <w:rPr>
                <w:rFonts w:ascii="Times New Roman" w:hAnsi="Times New Roman" w:cs="Times New Roman"/>
                <w:b/>
              </w:rPr>
            </w:pPr>
          </w:p>
          <w:p w14:paraId="6D0B3DCC" w14:textId="785E27B0" w:rsidR="00D57C24" w:rsidRDefault="00D57C24" w:rsidP="00D57C24">
            <w:pPr>
              <w:rPr>
                <w:rFonts w:ascii="Times New Roman" w:hAnsi="Times New Roman" w:cs="Times New Roman"/>
                <w:b/>
              </w:rPr>
            </w:pPr>
            <w:r w:rsidRPr="1155161B">
              <w:rPr>
                <w:rFonts w:ascii="Times New Roman" w:hAnsi="Times New Roman" w:cs="Times New Roman"/>
                <w:b/>
              </w:rPr>
              <w:t>Description of racial/ethnic groups served in area and estimated population reached</w:t>
            </w:r>
          </w:p>
          <w:p w14:paraId="18EF7946" w14:textId="50406165" w:rsidR="00D57C24" w:rsidRDefault="00D57C24" w:rsidP="00D57C24">
            <w:pPr>
              <w:rPr>
                <w:rFonts w:ascii="Times New Roman" w:hAnsi="Times New Roman" w:cs="Times New Roman"/>
                <w:b/>
              </w:rPr>
            </w:pPr>
          </w:p>
        </w:tc>
        <w:tc>
          <w:tcPr>
            <w:tcW w:w="6375" w:type="dxa"/>
          </w:tcPr>
          <w:p w14:paraId="406D0A77" w14:textId="1285AEA9" w:rsidR="006732C2" w:rsidRDefault="006732C2" w:rsidP="00D57C24">
            <w:pPr>
              <w:rPr>
                <w:rFonts w:ascii="Times New Roman" w:hAnsi="Times New Roman" w:cs="Times New Roman"/>
              </w:rPr>
            </w:pPr>
            <w:r w:rsidRPr="00887AD3">
              <w:rPr>
                <w:rFonts w:ascii="Times New Roman" w:hAnsi="Times New Roman" w:cs="Times New Roman"/>
              </w:rPr>
              <w:t>The population of Bristol as of the last census was 22,</w:t>
            </w:r>
            <w:r w:rsidR="00B56A1E">
              <w:rPr>
                <w:rFonts w:ascii="Times New Roman" w:hAnsi="Times New Roman" w:cs="Times New Roman"/>
              </w:rPr>
              <w:t>493</w:t>
            </w:r>
            <w:r w:rsidRPr="00887AD3">
              <w:rPr>
                <w:rFonts w:ascii="Times New Roman" w:hAnsi="Times New Roman" w:cs="Times New Roman"/>
              </w:rPr>
              <w:t>. The median household income of Bristol residents in 202</w:t>
            </w:r>
            <w:r w:rsidR="001362F4">
              <w:rPr>
                <w:rFonts w:ascii="Times New Roman" w:hAnsi="Times New Roman" w:cs="Times New Roman"/>
              </w:rPr>
              <w:t>2</w:t>
            </w:r>
            <w:r w:rsidRPr="00887AD3">
              <w:rPr>
                <w:rFonts w:ascii="Times New Roman" w:hAnsi="Times New Roman" w:cs="Times New Roman"/>
              </w:rPr>
              <w:t xml:space="preserve"> was $</w:t>
            </w:r>
            <w:r w:rsidR="001362F4">
              <w:rPr>
                <w:rFonts w:ascii="Times New Roman" w:hAnsi="Times New Roman" w:cs="Times New Roman"/>
              </w:rPr>
              <w:t>80</w:t>
            </w:r>
            <w:r w:rsidR="00B3095D">
              <w:rPr>
                <w:rFonts w:ascii="Times New Roman" w:hAnsi="Times New Roman" w:cs="Times New Roman"/>
              </w:rPr>
              <w:t>,</w:t>
            </w:r>
            <w:r w:rsidR="001362F4">
              <w:rPr>
                <w:rFonts w:ascii="Times New Roman" w:hAnsi="Times New Roman" w:cs="Times New Roman"/>
              </w:rPr>
              <w:t>727</w:t>
            </w:r>
            <w:r w:rsidRPr="00887AD3">
              <w:rPr>
                <w:rFonts w:ascii="Times New Roman" w:hAnsi="Times New Roman" w:cs="Times New Roman"/>
              </w:rPr>
              <w:t>. When compared to the county</w:t>
            </w:r>
            <w:r w:rsidR="00763B0C">
              <w:rPr>
                <w:rFonts w:ascii="Times New Roman" w:hAnsi="Times New Roman" w:cs="Times New Roman"/>
              </w:rPr>
              <w:t xml:space="preserve">, Bristol median household income is </w:t>
            </w:r>
            <w:r w:rsidRPr="00887AD3">
              <w:rPr>
                <w:rFonts w:ascii="Times New Roman" w:hAnsi="Times New Roman" w:cs="Times New Roman"/>
              </w:rPr>
              <w:t>$1</w:t>
            </w:r>
            <w:r w:rsidR="00146A00">
              <w:rPr>
                <w:rFonts w:ascii="Times New Roman" w:hAnsi="Times New Roman" w:cs="Times New Roman"/>
              </w:rPr>
              <w:t>0</w:t>
            </w:r>
            <w:r w:rsidRPr="00887AD3">
              <w:rPr>
                <w:rFonts w:ascii="Times New Roman" w:hAnsi="Times New Roman" w:cs="Times New Roman"/>
              </w:rPr>
              <w:t>,</w:t>
            </w:r>
            <w:r w:rsidR="005810D2">
              <w:rPr>
                <w:rFonts w:ascii="Times New Roman" w:hAnsi="Times New Roman" w:cs="Times New Roman"/>
              </w:rPr>
              <w:t>924</w:t>
            </w:r>
            <w:r w:rsidRPr="00887AD3">
              <w:rPr>
                <w:rFonts w:ascii="Times New Roman" w:hAnsi="Times New Roman" w:cs="Times New Roman"/>
              </w:rPr>
              <w:t xml:space="preserve"> lower than Bristol County. Despite the overall increasing household wealth, there remains a population living in Bristol with very limited financial means. Of the 8,0</w:t>
            </w:r>
            <w:r w:rsidR="005810D2">
              <w:rPr>
                <w:rFonts w:ascii="Times New Roman" w:hAnsi="Times New Roman" w:cs="Times New Roman"/>
              </w:rPr>
              <w:t>65</w:t>
            </w:r>
            <w:r w:rsidRPr="00887AD3">
              <w:rPr>
                <w:rFonts w:ascii="Times New Roman" w:hAnsi="Times New Roman" w:cs="Times New Roman"/>
              </w:rPr>
              <w:t xml:space="preserve"> households in Bristol in 202</w:t>
            </w:r>
            <w:r w:rsidR="005810D2">
              <w:rPr>
                <w:rFonts w:ascii="Times New Roman" w:hAnsi="Times New Roman" w:cs="Times New Roman"/>
              </w:rPr>
              <w:t>2</w:t>
            </w:r>
            <w:r w:rsidRPr="00887AD3">
              <w:rPr>
                <w:rFonts w:ascii="Times New Roman" w:hAnsi="Times New Roman" w:cs="Times New Roman"/>
              </w:rPr>
              <w:t>, 591 (</w:t>
            </w:r>
            <w:r w:rsidR="00D80DDD">
              <w:rPr>
                <w:rFonts w:ascii="Times New Roman" w:hAnsi="Times New Roman" w:cs="Times New Roman"/>
              </w:rPr>
              <w:t>8</w:t>
            </w:r>
            <w:r w:rsidRPr="00887AD3">
              <w:rPr>
                <w:rFonts w:ascii="Times New Roman" w:hAnsi="Times New Roman" w:cs="Times New Roman"/>
              </w:rPr>
              <w:t>.</w:t>
            </w:r>
            <w:r w:rsidR="00D80DDD">
              <w:rPr>
                <w:rFonts w:ascii="Times New Roman" w:hAnsi="Times New Roman" w:cs="Times New Roman"/>
              </w:rPr>
              <w:t>6</w:t>
            </w:r>
            <w:r w:rsidRPr="00887AD3">
              <w:rPr>
                <w:rFonts w:ascii="Times New Roman" w:hAnsi="Times New Roman" w:cs="Times New Roman"/>
              </w:rPr>
              <w:t xml:space="preserve">%) had income below the poverty level. The Town has a large population of low- to moderate-income residents who live in the downtown neighborhood known as the “Mosaico” neighborhood.  </w:t>
            </w:r>
          </w:p>
          <w:p w14:paraId="3BA925BF" w14:textId="77777777" w:rsidR="003E6918" w:rsidRDefault="003E6918" w:rsidP="00D57C24">
            <w:pPr>
              <w:rPr>
                <w:rFonts w:ascii="Times New Roman" w:hAnsi="Times New Roman" w:cs="Times New Roman"/>
              </w:rPr>
            </w:pPr>
          </w:p>
          <w:p w14:paraId="57710EFE" w14:textId="105C4FC6" w:rsidR="00D57C24" w:rsidRPr="00887AD3" w:rsidRDefault="00D57C24" w:rsidP="00D57C24">
            <w:pPr>
              <w:rPr>
                <w:rFonts w:ascii="Times New Roman" w:hAnsi="Times New Roman" w:cs="Times New Roman"/>
              </w:rPr>
            </w:pPr>
            <w:r w:rsidRPr="00887AD3">
              <w:rPr>
                <w:rFonts w:ascii="Times New Roman" w:hAnsi="Times New Roman" w:cs="Times New Roman"/>
              </w:rPr>
              <w:t>The Bristol HEZ service area is comprised of the following racial and ethnic groups and the BHEZ seeks to serve each of these groups with an equity and inclusion lens:</w:t>
            </w:r>
          </w:p>
          <w:p w14:paraId="2758FB3E" w14:textId="77777777" w:rsidR="00D57C24" w:rsidRPr="00887AD3" w:rsidRDefault="00D57C24" w:rsidP="00D57C24">
            <w:pPr>
              <w:rPr>
                <w:rFonts w:ascii="Times New Roman" w:hAnsi="Times New Roman" w:cs="Times New Roman"/>
              </w:rPr>
            </w:pPr>
            <w:r w:rsidRPr="00887AD3">
              <w:rPr>
                <w:rFonts w:ascii="Times New Roman" w:hAnsi="Times New Roman" w:cs="Times New Roman"/>
              </w:rPr>
              <w:t xml:space="preserve">93.4% White </w:t>
            </w:r>
          </w:p>
          <w:p w14:paraId="1BAB529E" w14:textId="77777777" w:rsidR="00D57C24" w:rsidRPr="00887AD3" w:rsidRDefault="00D57C24" w:rsidP="00D57C24">
            <w:pPr>
              <w:rPr>
                <w:rFonts w:ascii="Times New Roman" w:hAnsi="Times New Roman" w:cs="Times New Roman"/>
              </w:rPr>
            </w:pPr>
            <w:r w:rsidRPr="00887AD3">
              <w:rPr>
                <w:rFonts w:ascii="Times New Roman" w:hAnsi="Times New Roman" w:cs="Times New Roman"/>
              </w:rPr>
              <w:t>1.8% Black</w:t>
            </w:r>
          </w:p>
          <w:p w14:paraId="168D29C1" w14:textId="77777777" w:rsidR="00D57C24" w:rsidRPr="00887AD3" w:rsidRDefault="00D57C24" w:rsidP="00D57C24">
            <w:pPr>
              <w:rPr>
                <w:rFonts w:ascii="Times New Roman" w:hAnsi="Times New Roman" w:cs="Times New Roman"/>
              </w:rPr>
            </w:pPr>
            <w:r w:rsidRPr="00887AD3">
              <w:rPr>
                <w:rFonts w:ascii="Times New Roman" w:hAnsi="Times New Roman" w:cs="Times New Roman"/>
              </w:rPr>
              <w:t>2.9% Hispanic</w:t>
            </w:r>
          </w:p>
          <w:p w14:paraId="408786FD" w14:textId="77777777" w:rsidR="00D57C24" w:rsidRPr="00887AD3" w:rsidRDefault="00D57C24" w:rsidP="00D57C24">
            <w:pPr>
              <w:rPr>
                <w:rFonts w:ascii="Times New Roman" w:hAnsi="Times New Roman" w:cs="Times New Roman"/>
              </w:rPr>
            </w:pPr>
            <w:r w:rsidRPr="00887AD3">
              <w:rPr>
                <w:rFonts w:ascii="Times New Roman" w:hAnsi="Times New Roman" w:cs="Times New Roman"/>
              </w:rPr>
              <w:t>2.0% Asian</w:t>
            </w:r>
          </w:p>
          <w:p w14:paraId="2A526264" w14:textId="77777777" w:rsidR="00D57C24" w:rsidRPr="00887AD3" w:rsidRDefault="00D57C24" w:rsidP="00D57C24">
            <w:pPr>
              <w:ind w:left="2"/>
              <w:rPr>
                <w:rFonts w:ascii="Times New Roman" w:hAnsi="Times New Roman" w:cs="Times New Roman"/>
              </w:rPr>
            </w:pPr>
          </w:p>
          <w:p w14:paraId="35955EEF" w14:textId="77777777" w:rsidR="00D57C24" w:rsidRPr="00887AD3" w:rsidRDefault="00D57C24" w:rsidP="00D57C24">
            <w:pPr>
              <w:spacing w:line="239" w:lineRule="auto"/>
              <w:ind w:left="2"/>
              <w:rPr>
                <w:rFonts w:ascii="Times New Roman" w:hAnsi="Times New Roman" w:cs="Times New Roman"/>
              </w:rPr>
            </w:pPr>
            <w:r w:rsidRPr="00887AD3">
              <w:rPr>
                <w:rFonts w:ascii="Times New Roman" w:hAnsi="Times New Roman" w:cs="Times New Roman"/>
              </w:rPr>
              <w:t xml:space="preserve">Bristol is home to a large ethnic population of Portuguese residents, at approximately 29% of the population according to Census statistics, the majority of which reside in the low- to moderate income neighborhood known as the Mosaico neighborhood.  </w:t>
            </w:r>
          </w:p>
          <w:p w14:paraId="3E67D10A" w14:textId="77777777" w:rsidR="00D57C24" w:rsidRPr="00887AD3" w:rsidRDefault="00D57C24" w:rsidP="00D57C24">
            <w:pPr>
              <w:ind w:left="2"/>
              <w:rPr>
                <w:rFonts w:ascii="Times New Roman" w:hAnsi="Times New Roman" w:cs="Times New Roman"/>
              </w:rPr>
            </w:pPr>
            <w:r w:rsidRPr="00887AD3">
              <w:rPr>
                <w:rFonts w:ascii="Times New Roman" w:hAnsi="Times New Roman" w:cs="Times New Roman"/>
              </w:rPr>
              <w:t xml:space="preserve"> </w:t>
            </w:r>
          </w:p>
          <w:p w14:paraId="2FCB3AC9" w14:textId="100FF0C7" w:rsidR="00D57C24" w:rsidRPr="00887AD3" w:rsidRDefault="00D57C24" w:rsidP="00D57C24">
            <w:pPr>
              <w:spacing w:line="239" w:lineRule="auto"/>
              <w:ind w:left="2"/>
              <w:jc w:val="both"/>
              <w:rPr>
                <w:rFonts w:ascii="Times New Roman" w:hAnsi="Times New Roman" w:cs="Times New Roman"/>
              </w:rPr>
            </w:pPr>
            <w:r w:rsidRPr="00887AD3">
              <w:rPr>
                <w:rFonts w:ascii="Times New Roman" w:hAnsi="Times New Roman" w:cs="Times New Roman"/>
              </w:rPr>
              <w:t xml:space="preserve">+ </w:t>
            </w:r>
          </w:p>
          <w:p w14:paraId="28705E18" w14:textId="3545F266" w:rsidR="00D57C24" w:rsidRDefault="00D57C24" w:rsidP="00D57C24">
            <w:pPr>
              <w:rPr>
                <w:rFonts w:ascii="Times New Roman" w:hAnsi="Times New Roman" w:cs="Times New Roman"/>
                <w:color w:val="C00000"/>
              </w:rPr>
            </w:pPr>
          </w:p>
        </w:tc>
      </w:tr>
      <w:tr w:rsidR="00D57C24" w14:paraId="505226AC" w14:textId="77777777" w:rsidTr="6CA176F0">
        <w:tc>
          <w:tcPr>
            <w:tcW w:w="2130" w:type="dxa"/>
            <w:shd w:val="clear" w:color="auto" w:fill="D9E2F3" w:themeFill="accent1" w:themeFillTint="33"/>
          </w:tcPr>
          <w:p w14:paraId="521C6F49" w14:textId="50347A24" w:rsidR="00D57C24" w:rsidRDefault="00D57C24" w:rsidP="00D57C24">
            <w:pPr>
              <w:rPr>
                <w:rFonts w:ascii="Times New Roman" w:hAnsi="Times New Roman" w:cs="Times New Roman"/>
                <w:b/>
              </w:rPr>
            </w:pPr>
          </w:p>
          <w:p w14:paraId="2F9B7E35" w14:textId="301EB483" w:rsidR="00D57C24" w:rsidRDefault="00D57C24" w:rsidP="00D57C24">
            <w:pPr>
              <w:rPr>
                <w:rFonts w:ascii="Times New Roman" w:hAnsi="Times New Roman" w:cs="Times New Roman"/>
                <w:b/>
                <w:bCs/>
              </w:rPr>
            </w:pPr>
            <w:r w:rsidRPr="6CA176F0">
              <w:rPr>
                <w:rFonts w:ascii="Times New Roman" w:hAnsi="Times New Roman" w:cs="Times New Roman"/>
                <w:b/>
                <w:bCs/>
              </w:rPr>
              <w:t xml:space="preserve">Key areas of RI Statewide </w:t>
            </w:r>
            <w:proofErr w:type="spellStart"/>
            <w:r w:rsidRPr="6CA176F0">
              <w:rPr>
                <w:rFonts w:ascii="Times New Roman" w:hAnsi="Times New Roman" w:cs="Times New Roman"/>
                <w:b/>
                <w:bCs/>
              </w:rPr>
              <w:t>SDoH</w:t>
            </w:r>
            <w:proofErr w:type="spellEnd"/>
            <w:r w:rsidRPr="6CA176F0">
              <w:rPr>
                <w:rFonts w:ascii="Times New Roman" w:hAnsi="Times New Roman" w:cs="Times New Roman"/>
                <w:b/>
                <w:bCs/>
              </w:rPr>
              <w:t xml:space="preserve"> your HEZ is focused on</w:t>
            </w:r>
          </w:p>
          <w:p w14:paraId="01898BEE" w14:textId="29409FDD" w:rsidR="00D57C24" w:rsidRDefault="001755D9" w:rsidP="00D57C24">
            <w:pPr>
              <w:rPr>
                <w:rFonts w:ascii="Times New Roman" w:hAnsi="Times New Roman" w:cs="Times New Roman"/>
                <w:b/>
              </w:rPr>
            </w:pPr>
            <w:ins w:id="0" w:author="Melissa Goldstein" w:date="2023-07-13T11:33:00Z">
              <w:r>
                <w:rPr>
                  <w:rFonts w:ascii="Times New Roman" w:hAnsi="Times New Roman" w:cs="Times New Roman"/>
                  <w:b/>
                </w:rPr>
                <w:t>z</w:t>
              </w:r>
            </w:ins>
          </w:p>
        </w:tc>
        <w:tc>
          <w:tcPr>
            <w:tcW w:w="6375" w:type="dxa"/>
          </w:tcPr>
          <w:p w14:paraId="0EBC1301" w14:textId="77777777" w:rsidR="00D57C24" w:rsidRDefault="00D57C24" w:rsidP="00D57C24">
            <w:pPr>
              <w:rPr>
                <w:rFonts w:ascii="Times New Roman" w:hAnsi="Times New Roman" w:cs="Times New Roman"/>
                <w:color w:val="C00000"/>
              </w:rPr>
            </w:pPr>
          </w:p>
          <w:p w14:paraId="6031B872" w14:textId="77777777" w:rsidR="00D57C24" w:rsidRPr="00887AD3" w:rsidRDefault="00D57C24" w:rsidP="00D57C24">
            <w:pPr>
              <w:spacing w:line="257" w:lineRule="auto"/>
              <w:rPr>
                <w:rFonts w:ascii="Times New Roman" w:hAnsi="Times New Roman" w:cs="Times New Roman"/>
              </w:rPr>
            </w:pPr>
            <w:r w:rsidRPr="00887AD3">
              <w:rPr>
                <w:rFonts w:ascii="Times New Roman" w:hAnsi="Times New Roman" w:cs="Times New Roman"/>
              </w:rPr>
              <w:t>The Community Needs Assessment along with RIDOH identified SDOH needs have determined the focus of the Steering Committee and Work Groups to date. The currently active Work Groups include: Suicide Prevention, Mental Wellness, Substance Use/Awareness, Physical Activity, Food and Nutrition.</w:t>
            </w:r>
          </w:p>
          <w:p w14:paraId="58A8BBB5" w14:textId="766B5580" w:rsidR="00D57C24" w:rsidRDefault="00D57C24" w:rsidP="00D57C24">
            <w:pPr>
              <w:rPr>
                <w:rFonts w:ascii="Times New Roman" w:hAnsi="Times New Roman" w:cs="Times New Roman"/>
                <w:color w:val="C00000"/>
              </w:rPr>
            </w:pPr>
          </w:p>
        </w:tc>
      </w:tr>
    </w:tbl>
    <w:p w14:paraId="4200317B" w14:textId="58F7E1A7" w:rsidR="09337E50" w:rsidRDefault="09337E50"/>
    <w:p w14:paraId="002E0A23" w14:textId="50A97E07" w:rsidR="00D0603E" w:rsidRPr="00274F95" w:rsidRDefault="5466A882" w:rsidP="48C996F7">
      <w:pPr>
        <w:pStyle w:val="ListParagraph"/>
        <w:numPr>
          <w:ilvl w:val="0"/>
          <w:numId w:val="11"/>
        </w:numPr>
        <w:ind w:right="720"/>
        <w:rPr>
          <w:rFonts w:eastAsiaTheme="minorEastAsia"/>
          <w:b/>
          <w:bCs/>
          <w:sz w:val="28"/>
          <w:szCs w:val="28"/>
        </w:rPr>
      </w:pPr>
      <w:r w:rsidRPr="6CA176F0">
        <w:rPr>
          <w:rFonts w:ascii="Times New Roman" w:hAnsi="Times New Roman" w:cs="Times New Roman"/>
          <w:color w:val="C00000"/>
        </w:rPr>
        <w:t xml:space="preserve"> </w:t>
      </w:r>
      <w:r w:rsidR="00F55200" w:rsidRPr="6CA176F0">
        <w:rPr>
          <w:rFonts w:ascii="Times New Roman" w:hAnsi="Times New Roman" w:cs="Times New Roman"/>
          <w:b/>
          <w:bCs/>
          <w:sz w:val="28"/>
          <w:szCs w:val="28"/>
        </w:rPr>
        <w:t xml:space="preserve">Major </w:t>
      </w:r>
      <w:r w:rsidR="00CA20D0" w:rsidRPr="6CA176F0">
        <w:rPr>
          <w:rFonts w:ascii="Times New Roman" w:hAnsi="Times New Roman" w:cs="Times New Roman"/>
          <w:b/>
          <w:bCs/>
          <w:sz w:val="28"/>
          <w:szCs w:val="28"/>
        </w:rPr>
        <w:t>A</w:t>
      </w:r>
      <w:r w:rsidR="00F55200" w:rsidRPr="6CA176F0">
        <w:rPr>
          <w:rFonts w:ascii="Times New Roman" w:hAnsi="Times New Roman" w:cs="Times New Roman"/>
          <w:b/>
          <w:bCs/>
          <w:sz w:val="28"/>
          <w:szCs w:val="28"/>
        </w:rPr>
        <w:t>ccomplishments</w:t>
      </w:r>
    </w:p>
    <w:p w14:paraId="29155B67" w14:textId="77777777" w:rsidR="00D24838" w:rsidRPr="00887AD3" w:rsidRDefault="00D24838" w:rsidP="00D24838">
      <w:pPr>
        <w:rPr>
          <w:rFonts w:ascii="Times New Roman" w:hAnsi="Times New Roman" w:cs="Times New Roman"/>
          <w:b/>
          <w:u w:val="single"/>
        </w:rPr>
      </w:pPr>
      <w:r w:rsidRPr="00887AD3">
        <w:rPr>
          <w:rFonts w:ascii="Times New Roman" w:hAnsi="Times New Roman" w:cs="Times New Roman"/>
          <w:b/>
          <w:u w:val="single"/>
        </w:rPr>
        <w:t>Health Disparities:</w:t>
      </w:r>
    </w:p>
    <w:p w14:paraId="33604FA5" w14:textId="60AABE9F" w:rsidR="00D24838" w:rsidRPr="00887AD3" w:rsidRDefault="00D24838" w:rsidP="00D24838">
      <w:pPr>
        <w:rPr>
          <w:rFonts w:ascii="Times New Roman" w:hAnsi="Times New Roman" w:cs="Times New Roman"/>
        </w:rPr>
      </w:pPr>
      <w:r w:rsidRPr="00887AD3">
        <w:rPr>
          <w:rFonts w:ascii="Times New Roman" w:hAnsi="Times New Roman" w:cs="Times New Roman"/>
        </w:rPr>
        <w:t>Over the last year BHEZ established an outreach team that has gained recognition in the community by attending community events (</w:t>
      </w:r>
      <w:r>
        <w:rPr>
          <w:rFonts w:ascii="Times New Roman" w:hAnsi="Times New Roman" w:cs="Times New Roman"/>
        </w:rPr>
        <w:t>s</w:t>
      </w:r>
      <w:r w:rsidRPr="00887AD3">
        <w:rPr>
          <w:rFonts w:ascii="Times New Roman" w:hAnsi="Times New Roman" w:cs="Times New Roman"/>
        </w:rPr>
        <w:t xml:space="preserve">ee attached list) and </w:t>
      </w:r>
      <w:r>
        <w:rPr>
          <w:rFonts w:ascii="Times New Roman" w:hAnsi="Times New Roman" w:cs="Times New Roman"/>
        </w:rPr>
        <w:t>conducting</w:t>
      </w:r>
      <w:r w:rsidRPr="00887AD3">
        <w:rPr>
          <w:rFonts w:ascii="Times New Roman" w:hAnsi="Times New Roman" w:cs="Times New Roman"/>
        </w:rPr>
        <w:t xml:space="preserve"> street outreach in various location</w:t>
      </w:r>
      <w:r>
        <w:rPr>
          <w:rFonts w:ascii="Times New Roman" w:hAnsi="Times New Roman" w:cs="Times New Roman"/>
        </w:rPr>
        <w:t>s</w:t>
      </w:r>
      <w:r w:rsidRPr="00887AD3">
        <w:rPr>
          <w:rFonts w:ascii="Times New Roman" w:hAnsi="Times New Roman" w:cs="Times New Roman"/>
        </w:rPr>
        <w:t xml:space="preserve"> throughout town. An integral piece of BHEZ’s COVID-19 outreach efforts has been the continued building of community relationships and trust, and building them in a manner that allows us to meet people where they are, both physically and emotionally. We have coordinated a variety of direct services over the last year, including</w:t>
      </w:r>
      <w:r>
        <w:rPr>
          <w:rFonts w:ascii="Times New Roman" w:hAnsi="Times New Roman" w:cs="Times New Roman"/>
        </w:rPr>
        <w:t xml:space="preserve"> </w:t>
      </w:r>
      <w:r w:rsidRPr="00887AD3">
        <w:rPr>
          <w:rFonts w:ascii="Times New Roman" w:hAnsi="Times New Roman" w:cs="Times New Roman"/>
        </w:rPr>
        <w:t>distributing masks and COVID self-test kits and delivering meals.</w:t>
      </w:r>
      <w:r>
        <w:rPr>
          <w:rFonts w:ascii="Times New Roman" w:hAnsi="Times New Roman" w:cs="Times New Roman"/>
        </w:rPr>
        <w:t xml:space="preserve"> Outputs include:</w:t>
      </w:r>
    </w:p>
    <w:p w14:paraId="10DC3387" w14:textId="32A05436" w:rsidR="00D24838" w:rsidRPr="00887AD3" w:rsidRDefault="0087075A" w:rsidP="00D24838">
      <w:pPr>
        <w:pStyle w:val="ListParagraph"/>
        <w:numPr>
          <w:ilvl w:val="0"/>
          <w:numId w:val="31"/>
        </w:numPr>
        <w:rPr>
          <w:rFonts w:ascii="Times New Roman" w:hAnsi="Times New Roman" w:cs="Times New Roman"/>
        </w:rPr>
      </w:pPr>
      <w:r>
        <w:rPr>
          <w:rFonts w:ascii="Times New Roman" w:hAnsi="Times New Roman" w:cs="Times New Roman"/>
        </w:rPr>
        <w:t>11,432</w:t>
      </w:r>
      <w:r w:rsidR="00D24838" w:rsidRPr="00887AD3">
        <w:rPr>
          <w:rFonts w:ascii="Times New Roman" w:hAnsi="Times New Roman" w:cs="Times New Roman"/>
        </w:rPr>
        <w:t xml:space="preserve"> masks</w:t>
      </w:r>
      <w:r w:rsidR="00347288">
        <w:rPr>
          <w:rFonts w:ascii="Times New Roman" w:hAnsi="Times New Roman" w:cs="Times New Roman"/>
        </w:rPr>
        <w:t xml:space="preserve"> were </w:t>
      </w:r>
      <w:r w:rsidR="00DD3C07">
        <w:rPr>
          <w:rFonts w:ascii="Times New Roman" w:hAnsi="Times New Roman" w:cs="Times New Roman"/>
        </w:rPr>
        <w:t>distributed</w:t>
      </w:r>
    </w:p>
    <w:p w14:paraId="35917A01" w14:textId="0B65905A" w:rsidR="00D24838" w:rsidRDefault="0087075A" w:rsidP="00D24838">
      <w:pPr>
        <w:pStyle w:val="ListParagraph"/>
        <w:numPr>
          <w:ilvl w:val="0"/>
          <w:numId w:val="31"/>
        </w:numPr>
        <w:rPr>
          <w:rFonts w:ascii="Times New Roman" w:hAnsi="Times New Roman" w:cs="Times New Roman"/>
        </w:rPr>
      </w:pPr>
      <w:r>
        <w:rPr>
          <w:rFonts w:ascii="Times New Roman" w:hAnsi="Times New Roman" w:cs="Times New Roman"/>
        </w:rPr>
        <w:t xml:space="preserve">11,520 </w:t>
      </w:r>
      <w:r w:rsidR="00D24838" w:rsidRPr="00887AD3">
        <w:rPr>
          <w:rFonts w:ascii="Times New Roman" w:hAnsi="Times New Roman" w:cs="Times New Roman"/>
        </w:rPr>
        <w:t xml:space="preserve">meals delivered </w:t>
      </w:r>
    </w:p>
    <w:p w14:paraId="3745ECD1" w14:textId="1EF2B833" w:rsidR="00122FC0" w:rsidRPr="00887AD3" w:rsidRDefault="00122FC0" w:rsidP="00122FC0">
      <w:pPr>
        <w:pStyle w:val="ListParagraph"/>
        <w:numPr>
          <w:ilvl w:val="0"/>
          <w:numId w:val="31"/>
        </w:numPr>
        <w:rPr>
          <w:rFonts w:ascii="Times New Roman" w:hAnsi="Times New Roman" w:cs="Times New Roman"/>
        </w:rPr>
      </w:pPr>
      <w:r>
        <w:rPr>
          <w:rFonts w:ascii="Times New Roman" w:hAnsi="Times New Roman" w:cs="Times New Roman"/>
        </w:rPr>
        <w:t xml:space="preserve">4,358 </w:t>
      </w:r>
      <w:r w:rsidRPr="00887AD3">
        <w:rPr>
          <w:rFonts w:ascii="Times New Roman" w:hAnsi="Times New Roman" w:cs="Times New Roman"/>
        </w:rPr>
        <w:t>at-home test kits</w:t>
      </w:r>
      <w:r>
        <w:rPr>
          <w:rFonts w:ascii="Times New Roman" w:hAnsi="Times New Roman" w:cs="Times New Roman"/>
        </w:rPr>
        <w:t xml:space="preserve"> distributed</w:t>
      </w:r>
    </w:p>
    <w:p w14:paraId="525F90E1" w14:textId="77777777" w:rsidR="00122FC0" w:rsidRPr="00887AD3" w:rsidRDefault="00122FC0" w:rsidP="00122FC0">
      <w:pPr>
        <w:pStyle w:val="ListParagraph"/>
        <w:rPr>
          <w:rFonts w:ascii="Times New Roman" w:hAnsi="Times New Roman" w:cs="Times New Roman"/>
        </w:rPr>
      </w:pPr>
    </w:p>
    <w:p w14:paraId="29025966" w14:textId="77777777" w:rsidR="00D24838" w:rsidRPr="00887AD3" w:rsidRDefault="00D24838" w:rsidP="00D24838">
      <w:pPr>
        <w:rPr>
          <w:rFonts w:ascii="Times New Roman" w:hAnsi="Times New Roman" w:cs="Times New Roman"/>
          <w:b/>
          <w:u w:val="single"/>
        </w:rPr>
      </w:pPr>
      <w:r w:rsidRPr="00887AD3">
        <w:rPr>
          <w:rFonts w:ascii="Times New Roman" w:hAnsi="Times New Roman" w:cs="Times New Roman"/>
          <w:b/>
          <w:u w:val="single"/>
        </w:rPr>
        <w:t>Partnership with the Town of Bristol:</w:t>
      </w:r>
    </w:p>
    <w:p w14:paraId="728B3134" w14:textId="3FD7AA79" w:rsidR="00D24838" w:rsidRDefault="00D24838" w:rsidP="007B2D01">
      <w:pPr>
        <w:spacing w:after="1"/>
        <w:rPr>
          <w:rFonts w:ascii="Times New Roman" w:hAnsi="Times New Roman" w:cs="Times New Roman"/>
        </w:rPr>
      </w:pPr>
      <w:r w:rsidRPr="00887AD3">
        <w:rPr>
          <w:rFonts w:ascii="Times New Roman" w:hAnsi="Times New Roman" w:cs="Times New Roman"/>
        </w:rPr>
        <w:t xml:space="preserve">The Bristol HEZ has improved its ability to impact systems change through building its relationship with the Town of Bristol.  BHEZ partnered with the town in a community-wide effort to </w:t>
      </w:r>
      <w:r w:rsidR="00DF76AF">
        <w:rPr>
          <w:rFonts w:ascii="Times New Roman" w:hAnsi="Times New Roman" w:cs="Times New Roman"/>
        </w:rPr>
        <w:t xml:space="preserve">increase </w:t>
      </w:r>
      <w:r w:rsidR="0009567F">
        <w:rPr>
          <w:rFonts w:ascii="Times New Roman" w:hAnsi="Times New Roman" w:cs="Times New Roman"/>
        </w:rPr>
        <w:t xml:space="preserve">beach </w:t>
      </w:r>
      <w:r w:rsidR="00DF76AF">
        <w:rPr>
          <w:rFonts w:ascii="Times New Roman" w:hAnsi="Times New Roman" w:cs="Times New Roman"/>
        </w:rPr>
        <w:t>access to persons with disabilities by purchasing beach access wheelcha</w:t>
      </w:r>
      <w:r w:rsidR="0009567F">
        <w:rPr>
          <w:rFonts w:ascii="Times New Roman" w:hAnsi="Times New Roman" w:cs="Times New Roman"/>
        </w:rPr>
        <w:t>irs</w:t>
      </w:r>
      <w:r w:rsidRPr="00887AD3">
        <w:rPr>
          <w:rFonts w:ascii="Times New Roman" w:hAnsi="Times New Roman" w:cs="Times New Roman"/>
        </w:rPr>
        <w:t xml:space="preserve">. </w:t>
      </w:r>
      <w:r w:rsidR="00D934B7">
        <w:rPr>
          <w:rFonts w:ascii="Times New Roman" w:hAnsi="Times New Roman" w:cs="Times New Roman"/>
        </w:rPr>
        <w:t>W</w:t>
      </w:r>
      <w:r w:rsidRPr="00887AD3">
        <w:rPr>
          <w:rFonts w:ascii="Times New Roman" w:hAnsi="Times New Roman" w:cs="Times New Roman"/>
        </w:rPr>
        <w:t xml:space="preserve">e continue to strengthen our relationship with the Bristol Prevention Coalition (BPC) and continue our strong partnership with the Bristol Police Department by supporting </w:t>
      </w:r>
      <w:r w:rsidR="00702E7B">
        <w:rPr>
          <w:rFonts w:ascii="Times New Roman" w:hAnsi="Times New Roman" w:cs="Times New Roman"/>
        </w:rPr>
        <w:t>a bike safety event</w:t>
      </w:r>
      <w:r w:rsidR="006D204D">
        <w:rPr>
          <w:rFonts w:ascii="Times New Roman" w:hAnsi="Times New Roman" w:cs="Times New Roman"/>
        </w:rPr>
        <w:t xml:space="preserve"> and participating in the Community Night Out Event</w:t>
      </w:r>
      <w:r w:rsidRPr="00887AD3">
        <w:rPr>
          <w:rFonts w:ascii="Times New Roman" w:hAnsi="Times New Roman" w:cs="Times New Roman"/>
        </w:rPr>
        <w:t xml:space="preserve">. We have also continued to support the Parks and Recreation part-time Recreation Coordinator at Quinta </w:t>
      </w:r>
      <w:proofErr w:type="spellStart"/>
      <w:r w:rsidRPr="00887AD3">
        <w:rPr>
          <w:rFonts w:ascii="Times New Roman" w:hAnsi="Times New Roman" w:cs="Times New Roman"/>
        </w:rPr>
        <w:t>Gamelin</w:t>
      </w:r>
      <w:proofErr w:type="spellEnd"/>
      <w:r w:rsidRPr="00887AD3">
        <w:rPr>
          <w:rFonts w:ascii="Times New Roman" w:hAnsi="Times New Roman" w:cs="Times New Roman"/>
        </w:rPr>
        <w:t xml:space="preserve"> Community Center (QGCC). This position has assisted with offering free and low-cost exercise classes and other activities to the community</w:t>
      </w:r>
      <w:r>
        <w:rPr>
          <w:rFonts w:ascii="Times New Roman" w:hAnsi="Times New Roman" w:cs="Times New Roman"/>
        </w:rPr>
        <w:t>; f</w:t>
      </w:r>
      <w:r w:rsidRPr="00887AD3">
        <w:rPr>
          <w:rFonts w:ascii="Times New Roman" w:hAnsi="Times New Roman" w:cs="Times New Roman"/>
        </w:rPr>
        <w:t xml:space="preserve">or example, </w:t>
      </w:r>
      <w:r w:rsidR="00067259">
        <w:rPr>
          <w:rFonts w:ascii="Times New Roman" w:hAnsi="Times New Roman" w:cs="Times New Roman"/>
        </w:rPr>
        <w:t>Toddler Playtime</w:t>
      </w:r>
      <w:r w:rsidRPr="00887AD3">
        <w:rPr>
          <w:rFonts w:ascii="Times New Roman" w:hAnsi="Times New Roman" w:cs="Times New Roman"/>
        </w:rPr>
        <w:t xml:space="preserve">, </w:t>
      </w:r>
      <w:r w:rsidR="00067259">
        <w:rPr>
          <w:rFonts w:ascii="Times New Roman" w:hAnsi="Times New Roman" w:cs="Times New Roman"/>
        </w:rPr>
        <w:t>chair yoga</w:t>
      </w:r>
      <w:r w:rsidRPr="00887AD3">
        <w:rPr>
          <w:rFonts w:ascii="Times New Roman" w:hAnsi="Times New Roman" w:cs="Times New Roman"/>
        </w:rPr>
        <w:t>, meditation</w:t>
      </w:r>
      <w:r w:rsidR="00067259">
        <w:rPr>
          <w:rFonts w:ascii="Times New Roman" w:hAnsi="Times New Roman" w:cs="Times New Roman"/>
        </w:rPr>
        <w:t>, pottery</w:t>
      </w:r>
      <w:r w:rsidRPr="00887AD3">
        <w:rPr>
          <w:rFonts w:ascii="Times New Roman" w:hAnsi="Times New Roman" w:cs="Times New Roman"/>
        </w:rPr>
        <w:t xml:space="preserve"> and Lego Engineering.</w:t>
      </w:r>
      <w:r w:rsidR="00B61892">
        <w:rPr>
          <w:rFonts w:ascii="Times New Roman" w:hAnsi="Times New Roman" w:cs="Times New Roman"/>
        </w:rPr>
        <w:t xml:space="preserve">  Through increased partnership the </w:t>
      </w:r>
      <w:r w:rsidR="00F01428">
        <w:rPr>
          <w:rFonts w:ascii="Times New Roman" w:hAnsi="Times New Roman" w:cs="Times New Roman"/>
        </w:rPr>
        <w:t>Bristol Parks and Recreation Department</w:t>
      </w:r>
      <w:r w:rsidR="007E2198">
        <w:rPr>
          <w:rFonts w:ascii="Times New Roman" w:hAnsi="Times New Roman" w:cs="Times New Roman"/>
        </w:rPr>
        <w:t xml:space="preserve">, BHEZ has offered monthly Tech Talks and Community Viewing of the cooking demonstration to the </w:t>
      </w:r>
      <w:r w:rsidR="00E972E2">
        <w:rPr>
          <w:rFonts w:ascii="Times New Roman" w:hAnsi="Times New Roman" w:cs="Times New Roman"/>
        </w:rPr>
        <w:t>c</w:t>
      </w:r>
      <w:r w:rsidR="007E2198">
        <w:rPr>
          <w:rFonts w:ascii="Times New Roman" w:hAnsi="Times New Roman" w:cs="Times New Roman"/>
        </w:rPr>
        <w:t>ommunity</w:t>
      </w:r>
      <w:r w:rsidR="00E972E2">
        <w:rPr>
          <w:rFonts w:ascii="Times New Roman" w:hAnsi="Times New Roman" w:cs="Times New Roman"/>
        </w:rPr>
        <w:t>.</w:t>
      </w:r>
      <w:r w:rsidR="00F01428">
        <w:rPr>
          <w:rFonts w:ascii="Times New Roman" w:hAnsi="Times New Roman" w:cs="Times New Roman"/>
        </w:rPr>
        <w:t xml:space="preserve"> </w:t>
      </w:r>
      <w:r>
        <w:rPr>
          <w:rFonts w:ascii="Times New Roman" w:hAnsi="Times New Roman" w:cs="Times New Roman"/>
        </w:rPr>
        <w:t>The Town also continued to provide free office space to BHEZ, embedding BHEZ in its busy Recreation Center which promotes HEZ visibility and access for town residents.</w:t>
      </w:r>
    </w:p>
    <w:p w14:paraId="4FB3B9E6" w14:textId="77777777" w:rsidR="007B2D01" w:rsidRPr="00887AD3" w:rsidRDefault="007B2D01" w:rsidP="007B2D01">
      <w:pPr>
        <w:spacing w:after="1"/>
        <w:rPr>
          <w:rFonts w:ascii="Times New Roman" w:hAnsi="Times New Roman" w:cs="Times New Roman"/>
        </w:rPr>
      </w:pPr>
    </w:p>
    <w:p w14:paraId="60EB8A14" w14:textId="77777777" w:rsidR="00D24838" w:rsidRPr="00887AD3" w:rsidRDefault="00D24838" w:rsidP="00D24838">
      <w:pPr>
        <w:rPr>
          <w:rFonts w:ascii="Times New Roman" w:hAnsi="Times New Roman" w:cs="Times New Roman"/>
          <w:b/>
          <w:u w:val="single"/>
        </w:rPr>
      </w:pPr>
      <w:r w:rsidRPr="00887AD3">
        <w:rPr>
          <w:rFonts w:ascii="Times New Roman" w:hAnsi="Times New Roman" w:cs="Times New Roman"/>
          <w:b/>
          <w:u w:val="single"/>
        </w:rPr>
        <w:t>Pre-School Development Grant</w:t>
      </w:r>
      <w:r>
        <w:rPr>
          <w:rFonts w:ascii="Times New Roman" w:hAnsi="Times New Roman" w:cs="Times New Roman"/>
          <w:b/>
          <w:u w:val="single"/>
        </w:rPr>
        <w:t xml:space="preserve"> (PDG)</w:t>
      </w:r>
      <w:r w:rsidRPr="00887AD3">
        <w:rPr>
          <w:rFonts w:ascii="Times New Roman" w:hAnsi="Times New Roman" w:cs="Times New Roman"/>
          <w:b/>
          <w:u w:val="single"/>
        </w:rPr>
        <w:t>:</w:t>
      </w:r>
    </w:p>
    <w:p w14:paraId="471D1A93" w14:textId="08138746" w:rsidR="00D24838" w:rsidRPr="001D204A" w:rsidRDefault="00D24838" w:rsidP="001D204A">
      <w:pPr>
        <w:pStyle w:val="NormalWeb"/>
        <w:spacing w:before="0" w:beforeAutospacing="0" w:after="0" w:afterAutospacing="0"/>
        <w:textAlignment w:val="baseline"/>
        <w:rPr>
          <w:rFonts w:ascii="Times New Roman" w:hAnsi="Times New Roman" w:cs="Times New Roman"/>
          <w:color w:val="000000"/>
        </w:rPr>
      </w:pPr>
      <w:r w:rsidRPr="00887AD3">
        <w:rPr>
          <w:rFonts w:ascii="Times New Roman" w:hAnsi="Times New Roman" w:cs="Times New Roman"/>
        </w:rPr>
        <w:t xml:space="preserve">Over the last year, </w:t>
      </w:r>
      <w:r w:rsidR="001D204A">
        <w:rPr>
          <w:rFonts w:ascii="Times New Roman" w:hAnsi="Times New Roman" w:cs="Times New Roman"/>
        </w:rPr>
        <w:t>BHEZ</w:t>
      </w:r>
      <w:r w:rsidRPr="00887AD3">
        <w:rPr>
          <w:rFonts w:ascii="Times New Roman" w:hAnsi="Times New Roman" w:cs="Times New Roman"/>
        </w:rPr>
        <w:t xml:space="preserve"> continued to focus on providing resources, support, and education to families with children ages 0-5 and expectant parents, particularly those from traditionally underserved communities. </w:t>
      </w:r>
      <w:r w:rsidR="00EE3FFD">
        <w:rPr>
          <w:rFonts w:ascii="Times New Roman" w:hAnsi="Times New Roman" w:cs="Times New Roman"/>
        </w:rPr>
        <w:t xml:space="preserve">BHEZ partnered with Warren HEZ to expand PDG programming by implementing a shared position of Family Navigator to </w:t>
      </w:r>
      <w:r w:rsidR="00520E24">
        <w:rPr>
          <w:rFonts w:ascii="Times New Roman" w:hAnsi="Times New Roman" w:cs="Times New Roman"/>
        </w:rPr>
        <w:t xml:space="preserve">help </w:t>
      </w:r>
      <w:r w:rsidR="00EE3FFD">
        <w:rPr>
          <w:rFonts w:ascii="Times New Roman" w:hAnsi="Times New Roman" w:cs="Times New Roman"/>
        </w:rPr>
        <w:t>connect families with resources including evidence-based family visiting programs</w:t>
      </w:r>
      <w:r w:rsidR="007D4CFE">
        <w:rPr>
          <w:rFonts w:ascii="Times New Roman" w:hAnsi="Times New Roman" w:cs="Times New Roman"/>
        </w:rPr>
        <w:t xml:space="preserve">, </w:t>
      </w:r>
      <w:r w:rsidR="00EE3FFD">
        <w:rPr>
          <w:rFonts w:ascii="Times New Roman" w:hAnsi="Times New Roman" w:cs="Times New Roman"/>
        </w:rPr>
        <w:t xml:space="preserve">WIC, Head Start, and health and social service needs. </w:t>
      </w:r>
      <w:r w:rsidR="00F61AF3">
        <w:rPr>
          <w:rFonts w:ascii="Times New Roman" w:hAnsi="Times New Roman" w:cs="Times New Roman"/>
        </w:rPr>
        <w:t xml:space="preserve">Through the Family Navigator position, </w:t>
      </w:r>
      <w:r w:rsidR="00F61AF3" w:rsidRPr="001D204A">
        <w:rPr>
          <w:rFonts w:ascii="Times New Roman" w:hAnsi="Times New Roman" w:cs="Times New Roman"/>
          <w:color w:val="000000"/>
        </w:rPr>
        <w:t>BHEZ</w:t>
      </w:r>
      <w:r w:rsidR="00FF27BA" w:rsidRPr="001D204A">
        <w:rPr>
          <w:rFonts w:ascii="Times New Roman" w:hAnsi="Times New Roman" w:cs="Times New Roman"/>
          <w:color w:val="000000"/>
        </w:rPr>
        <w:t xml:space="preserve"> </w:t>
      </w:r>
      <w:r w:rsidR="007D4CFE">
        <w:rPr>
          <w:rFonts w:ascii="Times New Roman" w:hAnsi="Times New Roman" w:cs="Times New Roman"/>
          <w:color w:val="000000"/>
        </w:rPr>
        <w:t xml:space="preserve">improved their </w:t>
      </w:r>
      <w:r w:rsidR="00FF27BA" w:rsidRPr="001D204A">
        <w:rPr>
          <w:rFonts w:ascii="Times New Roman" w:hAnsi="Times New Roman" w:cs="Times New Roman"/>
          <w:color w:val="000000"/>
        </w:rPr>
        <w:t>relationship with local libraries</w:t>
      </w:r>
      <w:r w:rsidR="00107DEB">
        <w:rPr>
          <w:rFonts w:ascii="Times New Roman" w:hAnsi="Times New Roman" w:cs="Times New Roman"/>
          <w:color w:val="000000"/>
        </w:rPr>
        <w:t xml:space="preserve"> by doing </w:t>
      </w:r>
      <w:r w:rsidR="000846E4" w:rsidRPr="001D204A">
        <w:rPr>
          <w:rFonts w:ascii="Times New Roman" w:hAnsi="Times New Roman" w:cs="Times New Roman"/>
          <w:color w:val="000000"/>
        </w:rPr>
        <w:t>weekly outreach</w:t>
      </w:r>
      <w:r w:rsidR="00FF27BA" w:rsidRPr="001D204A">
        <w:rPr>
          <w:rFonts w:ascii="Times New Roman" w:hAnsi="Times New Roman" w:cs="Times New Roman"/>
          <w:color w:val="000000"/>
        </w:rPr>
        <w:t xml:space="preserve"> during story times. The libraries also partner with HEZ to host events such as potty training and sensory friendly story times.</w:t>
      </w:r>
      <w:r w:rsidR="00ED730C" w:rsidRPr="001D204A">
        <w:rPr>
          <w:rFonts w:ascii="Times New Roman" w:hAnsi="Times New Roman" w:cs="Times New Roman"/>
          <w:color w:val="000000"/>
        </w:rPr>
        <w:t xml:space="preserve"> The </w:t>
      </w:r>
      <w:r w:rsidR="00FF27BA" w:rsidRPr="001D204A">
        <w:rPr>
          <w:rFonts w:ascii="Times New Roman" w:hAnsi="Times New Roman" w:cs="Times New Roman"/>
          <w:color w:val="000000"/>
        </w:rPr>
        <w:t xml:space="preserve">Family Navigator </w:t>
      </w:r>
      <w:r w:rsidR="000846E4" w:rsidRPr="001D204A">
        <w:rPr>
          <w:rFonts w:ascii="Times New Roman" w:hAnsi="Times New Roman" w:cs="Times New Roman"/>
          <w:color w:val="000000"/>
        </w:rPr>
        <w:t xml:space="preserve">was </w:t>
      </w:r>
      <w:r w:rsidR="00130F15" w:rsidRPr="001D204A">
        <w:rPr>
          <w:rFonts w:ascii="Times New Roman" w:hAnsi="Times New Roman" w:cs="Times New Roman"/>
          <w:color w:val="000000"/>
        </w:rPr>
        <w:t>also able to</w:t>
      </w:r>
      <w:r w:rsidR="000846E4" w:rsidRPr="001D204A">
        <w:rPr>
          <w:rFonts w:ascii="Times New Roman" w:hAnsi="Times New Roman" w:cs="Times New Roman"/>
          <w:color w:val="000000"/>
        </w:rPr>
        <w:t xml:space="preserve"> utilize and </w:t>
      </w:r>
      <w:r w:rsidR="00BF3B4E" w:rsidRPr="001D204A">
        <w:rPr>
          <w:rFonts w:ascii="Times New Roman" w:hAnsi="Times New Roman" w:cs="Times New Roman"/>
          <w:color w:val="000000"/>
        </w:rPr>
        <w:t>expand</w:t>
      </w:r>
      <w:r w:rsidR="00130F15" w:rsidRPr="001D204A">
        <w:rPr>
          <w:rFonts w:ascii="Times New Roman" w:hAnsi="Times New Roman" w:cs="Times New Roman"/>
          <w:color w:val="000000"/>
        </w:rPr>
        <w:t xml:space="preserve"> the </w:t>
      </w:r>
      <w:r w:rsidR="00FF27BA" w:rsidRPr="001D204A">
        <w:rPr>
          <w:rFonts w:ascii="Times New Roman" w:hAnsi="Times New Roman" w:cs="Times New Roman"/>
          <w:color w:val="000000"/>
        </w:rPr>
        <w:t>relationship with the Bristol Warren Regional School District. Over the school year, the School District</w:t>
      </w:r>
      <w:r w:rsidR="003F0E34">
        <w:rPr>
          <w:rFonts w:ascii="Times New Roman" w:hAnsi="Times New Roman" w:cs="Times New Roman"/>
          <w:color w:val="000000"/>
        </w:rPr>
        <w:t xml:space="preserve"> sent</w:t>
      </w:r>
      <w:r w:rsidR="00FF27BA" w:rsidRPr="001D204A">
        <w:rPr>
          <w:rFonts w:ascii="Times New Roman" w:hAnsi="Times New Roman" w:cs="Times New Roman"/>
          <w:color w:val="000000"/>
        </w:rPr>
        <w:t xml:space="preserve"> referrals to the Family Navigator.</w:t>
      </w:r>
      <w:r w:rsidR="00BF3B4E" w:rsidRPr="001D204A">
        <w:rPr>
          <w:rFonts w:ascii="Times New Roman" w:hAnsi="Times New Roman" w:cs="Times New Roman"/>
          <w:color w:val="000000"/>
        </w:rPr>
        <w:t xml:space="preserve"> </w:t>
      </w:r>
      <w:r w:rsidR="00FF27BA" w:rsidRPr="001D204A">
        <w:rPr>
          <w:rFonts w:ascii="Times New Roman" w:hAnsi="Times New Roman" w:cs="Times New Roman"/>
          <w:color w:val="000000"/>
        </w:rPr>
        <w:t xml:space="preserve">Bristol HEZ was </w:t>
      </w:r>
      <w:r w:rsidR="007162FB">
        <w:rPr>
          <w:rFonts w:ascii="Times New Roman" w:hAnsi="Times New Roman" w:cs="Times New Roman"/>
          <w:color w:val="000000"/>
        </w:rPr>
        <w:t xml:space="preserve">also </w:t>
      </w:r>
      <w:r w:rsidR="00FF27BA" w:rsidRPr="001D204A">
        <w:rPr>
          <w:rFonts w:ascii="Times New Roman" w:hAnsi="Times New Roman" w:cs="Times New Roman"/>
          <w:color w:val="000000"/>
        </w:rPr>
        <w:t xml:space="preserve">present at a Science Night and a Math &amp; Literacy Night to distribute information and offer resources to local families. At the end of the school year, </w:t>
      </w:r>
      <w:r w:rsidR="002F1C3C">
        <w:rPr>
          <w:rFonts w:ascii="Times New Roman" w:hAnsi="Times New Roman" w:cs="Times New Roman"/>
          <w:color w:val="000000"/>
        </w:rPr>
        <w:t>Bristol and Warren</w:t>
      </w:r>
      <w:r w:rsidR="00FF27BA" w:rsidRPr="001D204A">
        <w:rPr>
          <w:rFonts w:ascii="Times New Roman" w:hAnsi="Times New Roman" w:cs="Times New Roman"/>
          <w:color w:val="000000"/>
        </w:rPr>
        <w:t xml:space="preserve"> HEZ</w:t>
      </w:r>
      <w:r w:rsidR="002F1C3C">
        <w:rPr>
          <w:rFonts w:ascii="Times New Roman" w:hAnsi="Times New Roman" w:cs="Times New Roman"/>
          <w:color w:val="000000"/>
        </w:rPr>
        <w:t>s</w:t>
      </w:r>
      <w:r w:rsidR="00FF27BA" w:rsidRPr="001D204A">
        <w:rPr>
          <w:rFonts w:ascii="Times New Roman" w:hAnsi="Times New Roman" w:cs="Times New Roman"/>
          <w:color w:val="000000"/>
        </w:rPr>
        <w:t xml:space="preserve"> partnered with local kindergarten teachers and Head Start preschool teachers to host a transition to K</w:t>
      </w:r>
      <w:r w:rsidR="002F1C3C">
        <w:rPr>
          <w:rFonts w:ascii="Times New Roman" w:hAnsi="Times New Roman" w:cs="Times New Roman"/>
          <w:color w:val="000000"/>
        </w:rPr>
        <w:t>indergarten</w:t>
      </w:r>
      <w:r w:rsidR="00FF27BA" w:rsidRPr="001D204A">
        <w:rPr>
          <w:rFonts w:ascii="Times New Roman" w:hAnsi="Times New Roman" w:cs="Times New Roman"/>
          <w:color w:val="000000"/>
        </w:rPr>
        <w:t xml:space="preserve"> event to support caregivers through the</w:t>
      </w:r>
      <w:r w:rsidR="00BF3B4E" w:rsidRPr="001D204A">
        <w:rPr>
          <w:rFonts w:ascii="Times New Roman" w:hAnsi="Times New Roman" w:cs="Times New Roman"/>
          <w:color w:val="000000"/>
        </w:rPr>
        <w:t xml:space="preserve"> transition process.</w:t>
      </w:r>
    </w:p>
    <w:p w14:paraId="159AC897" w14:textId="77777777" w:rsidR="00FF27BA" w:rsidRPr="00887AD3" w:rsidRDefault="00FF27BA" w:rsidP="00D24838">
      <w:pPr>
        <w:rPr>
          <w:rFonts w:ascii="Times New Roman" w:hAnsi="Times New Roman" w:cs="Times New Roman"/>
        </w:rPr>
      </w:pPr>
    </w:p>
    <w:p w14:paraId="30C683B8" w14:textId="007E66CC" w:rsidR="00D24838" w:rsidRPr="00887AD3" w:rsidRDefault="00EE3FFD" w:rsidP="00D24838">
      <w:pPr>
        <w:rPr>
          <w:rFonts w:ascii="Times New Roman" w:hAnsi="Times New Roman" w:cs="Times New Roman"/>
          <w:b/>
          <w:u w:val="single"/>
        </w:rPr>
      </w:pPr>
      <w:r>
        <w:rPr>
          <w:rFonts w:ascii="Times New Roman" w:hAnsi="Times New Roman" w:cs="Times New Roman"/>
          <w:b/>
          <w:u w:val="single"/>
        </w:rPr>
        <w:t>Evaluation</w:t>
      </w:r>
      <w:r w:rsidR="00D24838" w:rsidRPr="00887AD3">
        <w:rPr>
          <w:rFonts w:ascii="Times New Roman" w:hAnsi="Times New Roman" w:cs="Times New Roman"/>
          <w:b/>
          <w:u w:val="single"/>
        </w:rPr>
        <w:t xml:space="preserve">: </w:t>
      </w:r>
    </w:p>
    <w:p w14:paraId="1DC7B34E" w14:textId="3D181B5E" w:rsidR="0070407C" w:rsidRPr="00AB5339" w:rsidRDefault="00D24838" w:rsidP="00AB5339">
      <w:pPr>
        <w:rPr>
          <w:rFonts w:ascii="Times New Roman" w:hAnsi="Times New Roman" w:cs="Times New Roman"/>
        </w:rPr>
      </w:pPr>
      <w:r w:rsidRPr="00887AD3">
        <w:rPr>
          <w:rFonts w:ascii="Times New Roman" w:hAnsi="Times New Roman" w:cs="Times New Roman"/>
        </w:rPr>
        <w:t xml:space="preserve">This year, </w:t>
      </w:r>
      <w:r w:rsidR="00392081">
        <w:rPr>
          <w:rFonts w:ascii="Times New Roman" w:hAnsi="Times New Roman" w:cs="Times New Roman"/>
        </w:rPr>
        <w:t xml:space="preserve">through partnership with the Warren and East Providence </w:t>
      </w:r>
      <w:r w:rsidRPr="00887AD3">
        <w:rPr>
          <w:rFonts w:ascii="Times New Roman" w:hAnsi="Times New Roman" w:cs="Times New Roman"/>
        </w:rPr>
        <w:t>HEZ</w:t>
      </w:r>
      <w:r w:rsidR="00392081">
        <w:rPr>
          <w:rFonts w:ascii="Times New Roman" w:hAnsi="Times New Roman" w:cs="Times New Roman"/>
        </w:rPr>
        <w:t xml:space="preserve">s, BHEZ was able to hire an Evaluator. </w:t>
      </w:r>
      <w:r w:rsidR="007F3A42">
        <w:rPr>
          <w:rFonts w:ascii="Times New Roman" w:hAnsi="Times New Roman" w:cs="Times New Roman"/>
        </w:rPr>
        <w:t xml:space="preserve">Since January 2023, we have been able to make </w:t>
      </w:r>
      <w:r w:rsidR="007F3A42" w:rsidRPr="00AE6080">
        <w:rPr>
          <w:rFonts w:ascii="Times New Roman" w:hAnsi="Times New Roman" w:cs="Times New Roman"/>
        </w:rPr>
        <w:t>significant</w:t>
      </w:r>
      <w:r w:rsidR="00272626">
        <w:rPr>
          <w:rFonts w:ascii="Times New Roman" w:hAnsi="Times New Roman" w:cs="Times New Roman"/>
        </w:rPr>
        <w:t xml:space="preserve"> progress with </w:t>
      </w:r>
      <w:r w:rsidR="007F3A42" w:rsidRPr="00272626">
        <w:rPr>
          <w:rFonts w:ascii="Times New Roman" w:hAnsi="Times New Roman" w:cs="Times New Roman"/>
        </w:rPr>
        <w:t>Evaluation Framework and Processes</w:t>
      </w:r>
      <w:r w:rsidR="00272626">
        <w:rPr>
          <w:rFonts w:ascii="Times New Roman" w:hAnsi="Times New Roman" w:cs="Times New Roman"/>
        </w:rPr>
        <w:t xml:space="preserve">, </w:t>
      </w:r>
      <w:r w:rsidR="007F3A42" w:rsidRPr="00272626">
        <w:rPr>
          <w:rFonts w:ascii="Times New Roman" w:hAnsi="Times New Roman" w:cs="Times New Roman"/>
        </w:rPr>
        <w:t>Data Collection: Systems and Alignment</w:t>
      </w:r>
      <w:r w:rsidR="00272626">
        <w:rPr>
          <w:rFonts w:ascii="Times New Roman" w:hAnsi="Times New Roman" w:cs="Times New Roman"/>
        </w:rPr>
        <w:t xml:space="preserve">, </w:t>
      </w:r>
      <w:r w:rsidR="007F3A42" w:rsidRPr="00272626">
        <w:rPr>
          <w:rFonts w:ascii="Times New Roman" w:hAnsi="Times New Roman" w:cs="Times New Roman"/>
        </w:rPr>
        <w:t>Community Needs Assessment</w:t>
      </w:r>
      <w:r w:rsidR="00272626">
        <w:rPr>
          <w:rFonts w:ascii="Times New Roman" w:hAnsi="Times New Roman" w:cs="Times New Roman"/>
        </w:rPr>
        <w:t xml:space="preserve"> and </w:t>
      </w:r>
      <w:r w:rsidR="007F3A42" w:rsidRPr="00272626">
        <w:rPr>
          <w:rFonts w:ascii="Times New Roman" w:hAnsi="Times New Roman" w:cs="Times New Roman"/>
        </w:rPr>
        <w:t>Work Group Development</w:t>
      </w:r>
      <w:r w:rsidR="00272626">
        <w:rPr>
          <w:rFonts w:ascii="Times New Roman" w:hAnsi="Times New Roman" w:cs="Times New Roman"/>
        </w:rPr>
        <w:t xml:space="preserve"> (more details in Evaluation Section).  </w:t>
      </w:r>
      <w:r w:rsidR="00FA64FB">
        <w:rPr>
          <w:rFonts w:ascii="Times New Roman" w:hAnsi="Times New Roman" w:cs="Times New Roman"/>
        </w:rPr>
        <w:t xml:space="preserve"> </w:t>
      </w:r>
    </w:p>
    <w:p w14:paraId="5E5E12B9" w14:textId="77777777" w:rsidR="000F1309" w:rsidRPr="00887AD3" w:rsidRDefault="000F1309" w:rsidP="00D24838">
      <w:pPr>
        <w:tabs>
          <w:tab w:val="center" w:pos="1839"/>
          <w:tab w:val="center" w:pos="2790"/>
        </w:tabs>
        <w:spacing w:after="33"/>
        <w:rPr>
          <w:rFonts w:ascii="Times New Roman" w:hAnsi="Times New Roman" w:cs="Times New Roman"/>
        </w:rPr>
      </w:pPr>
    </w:p>
    <w:p w14:paraId="268714C9" w14:textId="38EAC57B" w:rsidR="00D24838" w:rsidRPr="00887AD3" w:rsidRDefault="00D24838" w:rsidP="00D24838">
      <w:pPr>
        <w:spacing w:after="33"/>
        <w:rPr>
          <w:rFonts w:ascii="Times New Roman" w:hAnsi="Times New Roman" w:cs="Times New Roman"/>
          <w:b/>
          <w:u w:val="single"/>
        </w:rPr>
      </w:pPr>
      <w:r w:rsidRPr="00887AD3">
        <w:rPr>
          <w:rFonts w:ascii="Times New Roman" w:hAnsi="Times New Roman" w:cs="Times New Roman"/>
          <w:b/>
          <w:u w:val="single"/>
        </w:rPr>
        <w:t xml:space="preserve">Monthly </w:t>
      </w:r>
      <w:r w:rsidR="00026343">
        <w:rPr>
          <w:rFonts w:ascii="Times New Roman" w:hAnsi="Times New Roman" w:cs="Times New Roman"/>
          <w:b/>
          <w:u w:val="single"/>
        </w:rPr>
        <w:t>C</w:t>
      </w:r>
      <w:r w:rsidRPr="00887AD3">
        <w:rPr>
          <w:rFonts w:ascii="Times New Roman" w:hAnsi="Times New Roman" w:cs="Times New Roman"/>
          <w:b/>
          <w:u w:val="single"/>
        </w:rPr>
        <w:t xml:space="preserve">ooking </w:t>
      </w:r>
      <w:r w:rsidR="00026343">
        <w:rPr>
          <w:rFonts w:ascii="Times New Roman" w:hAnsi="Times New Roman" w:cs="Times New Roman"/>
          <w:b/>
          <w:u w:val="single"/>
        </w:rPr>
        <w:t>D</w:t>
      </w:r>
      <w:r w:rsidRPr="00887AD3">
        <w:rPr>
          <w:rFonts w:ascii="Times New Roman" w:hAnsi="Times New Roman" w:cs="Times New Roman"/>
          <w:b/>
          <w:u w:val="single"/>
        </w:rPr>
        <w:t xml:space="preserve">emonstrations: </w:t>
      </w:r>
    </w:p>
    <w:p w14:paraId="2735281B" w14:textId="7C52247F" w:rsidR="00D24838" w:rsidRDefault="00D24838" w:rsidP="00D24838">
      <w:pPr>
        <w:spacing w:after="33"/>
        <w:rPr>
          <w:rFonts w:ascii="Times New Roman" w:hAnsi="Times New Roman" w:cs="Times New Roman"/>
        </w:rPr>
      </w:pPr>
      <w:r w:rsidRPr="00887AD3">
        <w:rPr>
          <w:rFonts w:ascii="Times New Roman" w:hAnsi="Times New Roman" w:cs="Times New Roman"/>
        </w:rPr>
        <w:t>BHEZ continued to support the monthly cooking demonstration through The Common Pub and Grille. Owner, Courtney Poissant, a well-known, trusted resident of the Portuguese community of Bristol, hosts the demo while giving health/nutrition tips.  Bags with the ingredients are given out into the community the day before the demonstration so residents can follow along at home. This continues to be a popular community activity (see specific numbers in the dashboard).</w:t>
      </w:r>
      <w:r>
        <w:rPr>
          <w:rFonts w:ascii="Times New Roman" w:hAnsi="Times New Roman" w:cs="Times New Roman"/>
        </w:rPr>
        <w:t xml:space="preserve"> </w:t>
      </w:r>
      <w:r w:rsidR="00824C3E">
        <w:rPr>
          <w:rFonts w:ascii="Times New Roman" w:hAnsi="Times New Roman" w:cs="Times New Roman"/>
        </w:rPr>
        <w:t xml:space="preserve">In order to </w:t>
      </w:r>
      <w:r w:rsidR="003360AD">
        <w:rPr>
          <w:rFonts w:ascii="Times New Roman" w:hAnsi="Times New Roman" w:cs="Times New Roman"/>
        </w:rPr>
        <w:t xml:space="preserve">increase the socialization aspect of this cooking demonstration that was </w:t>
      </w:r>
      <w:r w:rsidR="003344C5">
        <w:rPr>
          <w:rFonts w:ascii="Times New Roman" w:hAnsi="Times New Roman" w:cs="Times New Roman"/>
        </w:rPr>
        <w:t>p</w:t>
      </w:r>
      <w:r w:rsidR="003360AD">
        <w:rPr>
          <w:rFonts w:ascii="Times New Roman" w:hAnsi="Times New Roman" w:cs="Times New Roman"/>
        </w:rPr>
        <w:t xml:space="preserve">ut on hold when it went virtual due to COVID-19, </w:t>
      </w:r>
      <w:r w:rsidR="003344C5">
        <w:rPr>
          <w:rFonts w:ascii="Times New Roman" w:hAnsi="Times New Roman" w:cs="Times New Roman"/>
        </w:rPr>
        <w:t xml:space="preserve">BHEZ started offering </w:t>
      </w:r>
      <w:r w:rsidR="003344C5" w:rsidRPr="001A7F34">
        <w:rPr>
          <w:rFonts w:ascii="Times New Roman" w:hAnsi="Times New Roman" w:cs="Times New Roman"/>
          <w:i/>
        </w:rPr>
        <w:t>Community Viewings</w:t>
      </w:r>
      <w:r w:rsidR="003344C5">
        <w:rPr>
          <w:rFonts w:ascii="Times New Roman" w:hAnsi="Times New Roman" w:cs="Times New Roman"/>
        </w:rPr>
        <w:t xml:space="preserve"> of the demonstrations</w:t>
      </w:r>
      <w:r w:rsidR="00356A15">
        <w:rPr>
          <w:rFonts w:ascii="Times New Roman" w:hAnsi="Times New Roman" w:cs="Times New Roman"/>
        </w:rPr>
        <w:t xml:space="preserve"> this year</w:t>
      </w:r>
      <w:r w:rsidR="003344C5">
        <w:rPr>
          <w:rFonts w:ascii="Times New Roman" w:hAnsi="Times New Roman" w:cs="Times New Roman"/>
        </w:rPr>
        <w:t xml:space="preserve">. </w:t>
      </w:r>
      <w:r w:rsidR="00C90D52">
        <w:rPr>
          <w:rFonts w:ascii="Times New Roman" w:hAnsi="Times New Roman" w:cs="Times New Roman"/>
        </w:rPr>
        <w:t xml:space="preserve"> Through community partnerships with the Senior Center and the Parks and Recreation Department, BHEZ</w:t>
      </w:r>
      <w:r w:rsidR="00291918">
        <w:rPr>
          <w:rFonts w:ascii="Times New Roman" w:hAnsi="Times New Roman" w:cs="Times New Roman"/>
        </w:rPr>
        <w:t xml:space="preserve"> was able to bring bags of food to these </w:t>
      </w:r>
      <w:r w:rsidR="00291918">
        <w:rPr>
          <w:rFonts w:ascii="Times New Roman" w:hAnsi="Times New Roman" w:cs="Times New Roman"/>
        </w:rPr>
        <w:lastRenderedPageBreak/>
        <w:t xml:space="preserve">locations monthly and have groups gather to watch the demonstration together. </w:t>
      </w:r>
      <w:r w:rsidR="006D03E5">
        <w:rPr>
          <w:rFonts w:ascii="Times New Roman" w:hAnsi="Times New Roman" w:cs="Times New Roman"/>
        </w:rPr>
        <w:t xml:space="preserve">BHEZ was also able to offer </w:t>
      </w:r>
      <w:r w:rsidR="00291918">
        <w:rPr>
          <w:rFonts w:ascii="Times New Roman" w:hAnsi="Times New Roman" w:cs="Times New Roman"/>
        </w:rPr>
        <w:t>two In -person cooking demonstrations this year.</w:t>
      </w:r>
    </w:p>
    <w:p w14:paraId="764F234E" w14:textId="550A5B40" w:rsidR="00673B35" w:rsidRDefault="00673B35" w:rsidP="00D24838">
      <w:pPr>
        <w:spacing w:after="33"/>
        <w:rPr>
          <w:rFonts w:ascii="Times New Roman" w:hAnsi="Times New Roman" w:cs="Times New Roman"/>
        </w:rPr>
      </w:pPr>
    </w:p>
    <w:p w14:paraId="097BC1CF" w14:textId="09ADCD6A" w:rsidR="006B7908" w:rsidRPr="0070360D" w:rsidRDefault="006B7908" w:rsidP="00673B35">
      <w:pPr>
        <w:rPr>
          <w:rFonts w:ascii="Times New Roman" w:hAnsi="Times New Roman" w:cs="Times New Roman"/>
          <w:b/>
          <w:u w:val="single"/>
        </w:rPr>
      </w:pPr>
      <w:r w:rsidRPr="0070360D">
        <w:rPr>
          <w:rFonts w:ascii="Times New Roman" w:hAnsi="Times New Roman" w:cs="Times New Roman"/>
          <w:b/>
          <w:u w:val="single"/>
        </w:rPr>
        <w:t xml:space="preserve">Regional Approach </w:t>
      </w:r>
    </w:p>
    <w:p w14:paraId="4D38D844" w14:textId="388A7C5A" w:rsidR="0075505F" w:rsidRPr="0075505F" w:rsidRDefault="006B7908" w:rsidP="006B7908">
      <w:pPr>
        <w:rPr>
          <w:rFonts w:ascii="Times New Roman" w:hAnsi="Times New Roman" w:cs="Times New Roman"/>
          <w:i/>
          <w:iCs/>
          <w:sz w:val="24"/>
          <w:szCs w:val="24"/>
        </w:rPr>
      </w:pPr>
      <w:r>
        <w:rPr>
          <w:rFonts w:ascii="Times New Roman" w:hAnsi="Times New Roman" w:cs="Times New Roman"/>
          <w:sz w:val="24"/>
          <w:szCs w:val="24"/>
        </w:rPr>
        <w:t xml:space="preserve">Many of the Bristol HEZ staff positions have peers and counterparts within EBCAP and in the other </w:t>
      </w:r>
      <w:r w:rsidR="00A3073F">
        <w:rPr>
          <w:rFonts w:ascii="Times New Roman" w:hAnsi="Times New Roman" w:cs="Times New Roman"/>
          <w:sz w:val="24"/>
          <w:szCs w:val="24"/>
        </w:rPr>
        <w:t>Warren</w:t>
      </w:r>
      <w:r>
        <w:rPr>
          <w:rFonts w:ascii="Times New Roman" w:hAnsi="Times New Roman" w:cs="Times New Roman"/>
          <w:sz w:val="24"/>
          <w:szCs w:val="24"/>
        </w:rPr>
        <w:t xml:space="preserve"> and East Providence HEZs. </w:t>
      </w:r>
      <w:r w:rsidR="00A3073F">
        <w:rPr>
          <w:rFonts w:ascii="Times New Roman" w:hAnsi="Times New Roman" w:cs="Times New Roman"/>
          <w:sz w:val="24"/>
          <w:szCs w:val="24"/>
        </w:rPr>
        <w:t>This year</w:t>
      </w:r>
      <w:r>
        <w:rPr>
          <w:rFonts w:ascii="Times New Roman" w:hAnsi="Times New Roman" w:cs="Times New Roman"/>
          <w:sz w:val="24"/>
          <w:szCs w:val="24"/>
        </w:rPr>
        <w:t xml:space="preserve"> we met quarterly with the full HEZ staff and worked to share best practices, develop camaraderie and deliver a wish list of trainings that were established in September by the large group. In SFY 23, staff participated in Mental Health First Aid, Motivational Interviewing, Data Academy, De-escalation, LIHEAP/SNAP/Narcan, and an ongoing series of DEI experiences. In addition, several standing meetings with different members with similar roles were formed interagency: CHW meet with HEZ and Integrated Community Health monthly; Family Navigators from HEZ meet with Home Visiting and Baby Steps team members monthly; project coordinators share inventory and updates on events monthly; and Project Directors meet bi-weekly. And all of EBCAP engaged, with help from an outside facilitator and an EBCAP Task Force for Justice and Equity, in a continuous effort to embed strategies that support four stages of psychological safety. “Psychological safety refers to an environment of rewarded vulnerability in which employees feel 1) included, 2) safe to learn, 3) safe to contribute, and 4) safe to change the status quo- all without being marginalized, or punished in some way”.  </w:t>
      </w:r>
      <w:r>
        <w:rPr>
          <w:rFonts w:ascii="Times New Roman" w:hAnsi="Times New Roman" w:cs="Times New Roman"/>
          <w:i/>
          <w:iCs/>
          <w:sz w:val="24"/>
          <w:szCs w:val="24"/>
        </w:rPr>
        <w:t>The 4 Stages of Psychological Safety”, ©Leader Factor</w:t>
      </w:r>
    </w:p>
    <w:p w14:paraId="63508712" w14:textId="77777777" w:rsidR="005A4E92" w:rsidRDefault="005A4E92" w:rsidP="0075505F">
      <w:pPr>
        <w:rPr>
          <w:rFonts w:ascii="Times New Roman" w:hAnsi="Times New Roman" w:cs="Times New Roman"/>
          <w:b/>
          <w:u w:val="single"/>
        </w:rPr>
      </w:pPr>
    </w:p>
    <w:p w14:paraId="6E12E782" w14:textId="4006E373" w:rsidR="0075505F" w:rsidRPr="00673B35" w:rsidRDefault="0075505F" w:rsidP="0075505F">
      <w:pPr>
        <w:rPr>
          <w:rFonts w:ascii="Times New Roman" w:hAnsi="Times New Roman" w:cs="Times New Roman"/>
          <w:b/>
          <w:u w:val="single"/>
        </w:rPr>
      </w:pPr>
      <w:bookmarkStart w:id="1" w:name="_GoBack"/>
      <w:r w:rsidRPr="00673B35">
        <w:rPr>
          <w:rFonts w:ascii="Times New Roman" w:hAnsi="Times New Roman" w:cs="Times New Roman"/>
          <w:b/>
          <w:u w:val="single"/>
        </w:rPr>
        <w:t>Justice and Equity</w:t>
      </w:r>
    </w:p>
    <w:bookmarkEnd w:id="1"/>
    <w:p w14:paraId="664866CD" w14:textId="77777777" w:rsidR="0075505F" w:rsidRPr="00673B35" w:rsidRDefault="0075505F" w:rsidP="0075505F">
      <w:pPr>
        <w:rPr>
          <w:rFonts w:ascii="Times New Roman" w:hAnsi="Times New Roman" w:cs="Times New Roman"/>
        </w:rPr>
      </w:pPr>
      <w:r w:rsidRPr="00673B35">
        <w:rPr>
          <w:rFonts w:ascii="Times New Roman" w:hAnsi="Times New Roman" w:cs="Times New Roman"/>
        </w:rPr>
        <w:t xml:space="preserve">During 2022-23, the HEZs, and the Rhode Island Department of Health (RIDOH) Health Equity Institute (HEI), was part of a team of partners in a year-long racial equity impact workshop facilitated by Equity and Results (E&amp;R). This year-long series focused on moving from antiracist belief to action by setting a baseline of foundational knowledge and applying it to an Antiracist Results-Based Accountability methodology to disrupt racial inequity. Each HEZ gathered a team of residents and community partners to develop both collective and HEZ-specific results and identified strategies for racially equitable impact. </w:t>
      </w:r>
    </w:p>
    <w:p w14:paraId="1F71DC08" w14:textId="6DAD874D" w:rsidR="0075505F" w:rsidRPr="00630711" w:rsidRDefault="0075505F" w:rsidP="006B7908">
      <w:pPr>
        <w:rPr>
          <w:rFonts w:ascii="Times New Roman" w:hAnsi="Times New Roman" w:cs="Times New Roman"/>
        </w:rPr>
      </w:pPr>
      <w:r w:rsidRPr="00673B35">
        <w:rPr>
          <w:rFonts w:ascii="Times New Roman" w:hAnsi="Times New Roman" w:cs="Times New Roman"/>
        </w:rPr>
        <w:t xml:space="preserve">The Warren, Bristol and East Providence HEZ’s are also part of EBCAP’s Task Force for Justice and Equity. The HEZ directors attended EBCAP’s bi-weekly training through D &amp; I Strategies </w:t>
      </w:r>
      <w:hyperlink r:id="rId15" w:history="1">
        <w:r w:rsidRPr="00673B35">
          <w:rPr>
            <w:rStyle w:val="Hyperlink"/>
            <w:rFonts w:ascii="Times New Roman" w:hAnsi="Times New Roman" w:cs="Times New Roman"/>
          </w:rPr>
          <w:t>https://dandistrategists.com/</w:t>
        </w:r>
      </w:hyperlink>
      <w:r w:rsidRPr="00673B35">
        <w:rPr>
          <w:rFonts w:ascii="Times New Roman" w:hAnsi="Times New Roman" w:cs="Times New Roman"/>
        </w:rPr>
        <w:t xml:space="preserve"> and are also part of EBCAP’s implementation team. The HEZ directors have been part of the facilitation of </w:t>
      </w:r>
      <w:r w:rsidRPr="00673B35">
        <w:rPr>
          <w:rFonts w:ascii="Times New Roman" w:hAnsi="Times New Roman" w:cs="Times New Roman"/>
          <w:i/>
        </w:rPr>
        <w:t>Psychological Safety</w:t>
      </w:r>
      <w:r w:rsidRPr="00673B35">
        <w:rPr>
          <w:rFonts w:ascii="Times New Roman" w:hAnsi="Times New Roman" w:cs="Times New Roman"/>
        </w:rPr>
        <w:t xml:space="preserve"> Training throughout the agency.  They have facilitated the training for all the HEZ teams as well as other departments within EBCAP.</w:t>
      </w:r>
    </w:p>
    <w:p w14:paraId="3D50596B" w14:textId="77777777" w:rsidR="00D24838" w:rsidRPr="00887AD3" w:rsidRDefault="00D24838" w:rsidP="00D24838">
      <w:pPr>
        <w:spacing w:after="33"/>
        <w:rPr>
          <w:rFonts w:ascii="Times New Roman" w:hAnsi="Times New Roman" w:cs="Times New Roman"/>
        </w:rPr>
      </w:pPr>
    </w:p>
    <w:p w14:paraId="17888DB8" w14:textId="77777777" w:rsidR="00EE3B59" w:rsidRPr="00025652" w:rsidRDefault="00EE3B59" w:rsidP="00EE3B59">
      <w:pPr>
        <w:pStyle w:val="ListParagraph"/>
        <w:ind w:left="1440" w:right="720"/>
        <w:rPr>
          <w:rFonts w:ascii="Times New Roman" w:eastAsia="Times New Roman" w:hAnsi="Times New Roman" w:cs="Times New Roman"/>
        </w:rPr>
      </w:pPr>
    </w:p>
    <w:p w14:paraId="7B148228" w14:textId="599F812A" w:rsidR="00835AB4" w:rsidRPr="00025652" w:rsidRDefault="00EE3B59" w:rsidP="008D13EF">
      <w:pPr>
        <w:pStyle w:val="ListParagraph"/>
        <w:numPr>
          <w:ilvl w:val="0"/>
          <w:numId w:val="11"/>
        </w:numPr>
        <w:ind w:right="720"/>
        <w:rPr>
          <w:rFonts w:ascii="Times New Roman" w:hAnsi="Times New Roman" w:cs="Times New Roman"/>
          <w:b/>
          <w:bCs/>
          <w:sz w:val="28"/>
          <w:szCs w:val="28"/>
        </w:rPr>
      </w:pPr>
      <w:r>
        <w:rPr>
          <w:rFonts w:ascii="Times New Roman" w:hAnsi="Times New Roman" w:cs="Times New Roman"/>
          <w:b/>
          <w:bCs/>
          <w:sz w:val="28"/>
          <w:szCs w:val="28"/>
        </w:rPr>
        <w:t xml:space="preserve">HEZ </w:t>
      </w:r>
      <w:r w:rsidR="00835AB4" w:rsidRPr="6CA176F0">
        <w:rPr>
          <w:rFonts w:ascii="Times New Roman" w:hAnsi="Times New Roman" w:cs="Times New Roman"/>
          <w:b/>
          <w:bCs/>
          <w:sz w:val="28"/>
          <w:szCs w:val="28"/>
        </w:rPr>
        <w:t>Success Stories</w:t>
      </w:r>
      <w:r w:rsidR="55D4BF66" w:rsidRPr="6CA176F0">
        <w:rPr>
          <w:rFonts w:ascii="Times New Roman" w:hAnsi="Times New Roman" w:cs="Times New Roman"/>
          <w:b/>
          <w:bCs/>
          <w:sz w:val="28"/>
          <w:szCs w:val="28"/>
        </w:rPr>
        <w:t xml:space="preserve"> / Narrative</w:t>
      </w:r>
      <w:r>
        <w:rPr>
          <w:rFonts w:ascii="Times New Roman" w:hAnsi="Times New Roman" w:cs="Times New Roman"/>
          <w:b/>
          <w:bCs/>
          <w:sz w:val="28"/>
          <w:szCs w:val="28"/>
        </w:rPr>
        <w:t>s</w:t>
      </w:r>
    </w:p>
    <w:p w14:paraId="4194C9E0" w14:textId="056475EA" w:rsidR="00136025" w:rsidRDefault="00136025" w:rsidP="00481AA1">
      <w:pPr>
        <w:pStyle w:val="ListParagraph"/>
        <w:spacing w:after="0"/>
        <w:ind w:left="1170" w:right="720"/>
        <w:rPr>
          <w:rFonts w:ascii="Times New Roman" w:hAnsi="Times New Roman" w:cs="Times New Roman"/>
        </w:rPr>
      </w:pPr>
    </w:p>
    <w:p w14:paraId="428506B8" w14:textId="77777777" w:rsidR="00881B4C" w:rsidRPr="00887AD3" w:rsidRDefault="00881B4C" w:rsidP="00881B4C">
      <w:pPr>
        <w:tabs>
          <w:tab w:val="center" w:pos="1839"/>
          <w:tab w:val="center" w:pos="2703"/>
        </w:tabs>
        <w:spacing w:after="33"/>
        <w:rPr>
          <w:rFonts w:ascii="Times New Roman" w:hAnsi="Times New Roman" w:cs="Times New Roman"/>
          <w:b/>
          <w:u w:val="single"/>
        </w:rPr>
      </w:pPr>
    </w:p>
    <w:p w14:paraId="045FAC12" w14:textId="3E1D0FDB" w:rsidR="00881B4C" w:rsidRPr="00353695" w:rsidRDefault="00A47F2D" w:rsidP="00881B4C">
      <w:pPr>
        <w:tabs>
          <w:tab w:val="center" w:pos="1839"/>
          <w:tab w:val="center" w:pos="2703"/>
        </w:tabs>
        <w:spacing w:after="33"/>
        <w:rPr>
          <w:rFonts w:ascii="Times New Roman" w:hAnsi="Times New Roman" w:cs="Times New Roman"/>
          <w:b/>
        </w:rPr>
      </w:pPr>
      <w:r>
        <w:rPr>
          <w:rFonts w:ascii="Times New Roman" w:hAnsi="Times New Roman" w:cs="Times New Roman"/>
          <w:b/>
          <w:u w:val="single"/>
        </w:rPr>
        <w:t xml:space="preserve">School Based </w:t>
      </w:r>
      <w:r w:rsidR="00881B4C" w:rsidRPr="00353695">
        <w:rPr>
          <w:rFonts w:ascii="Times New Roman" w:hAnsi="Times New Roman" w:cs="Times New Roman"/>
          <w:b/>
          <w:u w:val="single"/>
        </w:rPr>
        <w:t>Community Health Worker</w:t>
      </w:r>
      <w:r>
        <w:rPr>
          <w:rFonts w:ascii="Times New Roman" w:hAnsi="Times New Roman" w:cs="Times New Roman"/>
          <w:b/>
          <w:u w:val="single"/>
        </w:rPr>
        <w:t xml:space="preserve"> Project</w:t>
      </w:r>
      <w:r w:rsidR="00881B4C" w:rsidRPr="00353695">
        <w:rPr>
          <w:rFonts w:ascii="Times New Roman" w:hAnsi="Times New Roman" w:cs="Times New Roman"/>
          <w:b/>
        </w:rPr>
        <w:t>:</w:t>
      </w:r>
    </w:p>
    <w:p w14:paraId="6558DF3E" w14:textId="77777777" w:rsidR="00881B4C" w:rsidRPr="00353695" w:rsidRDefault="00881B4C" w:rsidP="00881B4C">
      <w:pPr>
        <w:tabs>
          <w:tab w:val="center" w:pos="1839"/>
          <w:tab w:val="center" w:pos="2703"/>
        </w:tabs>
        <w:spacing w:after="33"/>
        <w:rPr>
          <w:rFonts w:ascii="Times New Roman" w:hAnsi="Times New Roman" w:cs="Times New Roman"/>
          <w:b/>
        </w:rPr>
      </w:pPr>
    </w:p>
    <w:p w14:paraId="6BF2367A" w14:textId="69BE082E" w:rsidR="007B2D01" w:rsidRPr="00353695" w:rsidRDefault="00881B4C" w:rsidP="00881B4C">
      <w:pPr>
        <w:tabs>
          <w:tab w:val="decimal" w:pos="9090"/>
        </w:tabs>
        <w:kinsoku w:val="0"/>
        <w:overflowPunct w:val="0"/>
        <w:spacing w:line="224" w:lineRule="exact"/>
        <w:textAlignment w:val="baseline"/>
        <w:rPr>
          <w:rFonts w:ascii="Times New Roman" w:hAnsi="Times New Roman" w:cs="Times New Roman"/>
          <w:spacing w:val="3"/>
        </w:rPr>
      </w:pPr>
      <w:r w:rsidRPr="00353695">
        <w:rPr>
          <w:rFonts w:ascii="Times New Roman" w:hAnsi="Times New Roman" w:cs="Times New Roman"/>
        </w:rPr>
        <w:t>Through the CDC Community Health Worker Grant, BHEZ hired</w:t>
      </w:r>
      <w:r w:rsidR="006A4B2E">
        <w:rPr>
          <w:rFonts w:ascii="Times New Roman" w:hAnsi="Times New Roman" w:cs="Times New Roman"/>
        </w:rPr>
        <w:t xml:space="preserve"> two</w:t>
      </w:r>
      <w:r w:rsidRPr="00353695">
        <w:rPr>
          <w:rFonts w:ascii="Times New Roman" w:hAnsi="Times New Roman" w:cs="Times New Roman"/>
        </w:rPr>
        <w:t xml:space="preserve"> Community Health Workers (CHWs) to support the Bristol Warren Regional School District.</w:t>
      </w:r>
      <w:r w:rsidRPr="00353695">
        <w:rPr>
          <w:rFonts w:ascii="Times New Roman" w:hAnsi="Times New Roman" w:cs="Times New Roman"/>
          <w:spacing w:val="3"/>
        </w:rPr>
        <w:t xml:space="preserve"> </w:t>
      </w:r>
      <w:r w:rsidR="009F2535" w:rsidRPr="00353695">
        <w:rPr>
          <w:rFonts w:ascii="Times New Roman" w:hAnsi="Times New Roman" w:cs="Times New Roman"/>
          <w:spacing w:val="3"/>
        </w:rPr>
        <w:t xml:space="preserve">Jess and Mack </w:t>
      </w:r>
      <w:r w:rsidR="00464289" w:rsidRPr="00353695">
        <w:rPr>
          <w:rFonts w:ascii="Times New Roman" w:hAnsi="Times New Roman" w:cs="Times New Roman"/>
          <w:spacing w:val="3"/>
        </w:rPr>
        <w:t xml:space="preserve">were hired in the Summer of 2022 and </w:t>
      </w:r>
      <w:r w:rsidR="009F2535" w:rsidRPr="00353695">
        <w:rPr>
          <w:rFonts w:ascii="Times New Roman" w:hAnsi="Times New Roman" w:cs="Times New Roman"/>
          <w:spacing w:val="3"/>
        </w:rPr>
        <w:t xml:space="preserve">have </w:t>
      </w:r>
      <w:r w:rsidR="00464289" w:rsidRPr="00353695">
        <w:rPr>
          <w:rFonts w:ascii="Times New Roman" w:hAnsi="Times New Roman" w:cs="Times New Roman"/>
          <w:spacing w:val="3"/>
        </w:rPr>
        <w:t xml:space="preserve">not only </w:t>
      </w:r>
      <w:r w:rsidR="009F2535" w:rsidRPr="00353695">
        <w:rPr>
          <w:rFonts w:ascii="Times New Roman" w:hAnsi="Times New Roman" w:cs="Times New Roman"/>
          <w:spacing w:val="3"/>
        </w:rPr>
        <w:t>embraced the role</w:t>
      </w:r>
      <w:r w:rsidR="004C1178">
        <w:rPr>
          <w:rFonts w:ascii="Times New Roman" w:hAnsi="Times New Roman" w:cs="Times New Roman"/>
          <w:spacing w:val="3"/>
        </w:rPr>
        <w:t>,</w:t>
      </w:r>
      <w:r w:rsidR="00616349" w:rsidRPr="00353695">
        <w:rPr>
          <w:rFonts w:ascii="Times New Roman" w:hAnsi="Times New Roman" w:cs="Times New Roman"/>
          <w:spacing w:val="3"/>
        </w:rPr>
        <w:t xml:space="preserve"> but</w:t>
      </w:r>
      <w:r w:rsidR="009F2535" w:rsidRPr="00353695">
        <w:rPr>
          <w:rFonts w:ascii="Times New Roman" w:hAnsi="Times New Roman" w:cs="Times New Roman"/>
          <w:spacing w:val="3"/>
        </w:rPr>
        <w:t xml:space="preserve"> </w:t>
      </w:r>
      <w:r w:rsidR="004C1178">
        <w:rPr>
          <w:rFonts w:ascii="Times New Roman" w:hAnsi="Times New Roman" w:cs="Times New Roman"/>
          <w:spacing w:val="3"/>
        </w:rPr>
        <w:t xml:space="preserve">have </w:t>
      </w:r>
      <w:r w:rsidR="009F2535" w:rsidRPr="00353695">
        <w:rPr>
          <w:rFonts w:ascii="Times New Roman" w:hAnsi="Times New Roman" w:cs="Times New Roman"/>
          <w:spacing w:val="3"/>
        </w:rPr>
        <w:t>proven to be true asset</w:t>
      </w:r>
      <w:r w:rsidR="00616349" w:rsidRPr="00353695">
        <w:rPr>
          <w:rFonts w:ascii="Times New Roman" w:hAnsi="Times New Roman" w:cs="Times New Roman"/>
          <w:spacing w:val="3"/>
        </w:rPr>
        <w:t>s</w:t>
      </w:r>
      <w:r w:rsidR="009F2535" w:rsidRPr="00353695">
        <w:rPr>
          <w:rFonts w:ascii="Times New Roman" w:hAnsi="Times New Roman" w:cs="Times New Roman"/>
          <w:spacing w:val="3"/>
        </w:rPr>
        <w:t xml:space="preserve"> to the community. </w:t>
      </w:r>
      <w:r w:rsidR="00016072">
        <w:rPr>
          <w:rFonts w:ascii="Times New Roman" w:hAnsi="Times New Roman" w:cs="Times New Roman"/>
          <w:spacing w:val="3"/>
        </w:rPr>
        <w:t xml:space="preserve">They have </w:t>
      </w:r>
      <w:r w:rsidR="00671A9E">
        <w:rPr>
          <w:rFonts w:ascii="Times New Roman" w:hAnsi="Times New Roman" w:cs="Times New Roman"/>
          <w:spacing w:val="3"/>
        </w:rPr>
        <w:t xml:space="preserve">used innovative thinking to build relationships with students and families. </w:t>
      </w:r>
      <w:r w:rsidR="00340FEB">
        <w:rPr>
          <w:rFonts w:ascii="Times New Roman" w:hAnsi="Times New Roman" w:cs="Times New Roman"/>
          <w:spacing w:val="3"/>
        </w:rPr>
        <w:t xml:space="preserve">One example of this is </w:t>
      </w:r>
      <w:r w:rsidR="00016072">
        <w:rPr>
          <w:rFonts w:ascii="Times New Roman" w:hAnsi="Times New Roman" w:cs="Times New Roman"/>
          <w:spacing w:val="3"/>
        </w:rPr>
        <w:t>renovat</w:t>
      </w:r>
      <w:r w:rsidR="00340FEB">
        <w:rPr>
          <w:rFonts w:ascii="Times New Roman" w:hAnsi="Times New Roman" w:cs="Times New Roman"/>
          <w:spacing w:val="3"/>
        </w:rPr>
        <w:t>ing</w:t>
      </w:r>
      <w:r w:rsidR="00016072">
        <w:rPr>
          <w:rFonts w:ascii="Times New Roman" w:hAnsi="Times New Roman" w:cs="Times New Roman"/>
          <w:spacing w:val="3"/>
        </w:rPr>
        <w:t xml:space="preserve"> their office space into a mini food pantry as well as a thrift store</w:t>
      </w:r>
      <w:r w:rsidR="008276DD">
        <w:rPr>
          <w:rFonts w:ascii="Times New Roman" w:hAnsi="Times New Roman" w:cs="Times New Roman"/>
          <w:spacing w:val="3"/>
        </w:rPr>
        <w:t>.</w:t>
      </w:r>
      <w:r w:rsidR="00340FEB">
        <w:rPr>
          <w:rFonts w:ascii="Times New Roman" w:hAnsi="Times New Roman" w:cs="Times New Roman"/>
          <w:spacing w:val="3"/>
        </w:rPr>
        <w:t xml:space="preserve"> </w:t>
      </w:r>
      <w:r w:rsidR="00340FEB">
        <w:rPr>
          <w:rFonts w:ascii="Times New Roman" w:hAnsi="Times New Roman" w:cs="Times New Roman"/>
          <w:spacing w:val="3"/>
        </w:rPr>
        <w:lastRenderedPageBreak/>
        <w:t>Through reg</w:t>
      </w:r>
      <w:r w:rsidR="004E260D">
        <w:rPr>
          <w:rFonts w:ascii="Times New Roman" w:hAnsi="Times New Roman" w:cs="Times New Roman"/>
          <w:spacing w:val="3"/>
        </w:rPr>
        <w:t>ular</w:t>
      </w:r>
      <w:r w:rsidR="00340FEB">
        <w:rPr>
          <w:rFonts w:ascii="Times New Roman" w:hAnsi="Times New Roman" w:cs="Times New Roman"/>
          <w:spacing w:val="3"/>
        </w:rPr>
        <w:t xml:space="preserve"> open house</w:t>
      </w:r>
      <w:r w:rsidR="004E260D">
        <w:rPr>
          <w:rFonts w:ascii="Times New Roman" w:hAnsi="Times New Roman" w:cs="Times New Roman"/>
          <w:spacing w:val="3"/>
        </w:rPr>
        <w:t>s in their office, they were able to talk to hundreds of students</w:t>
      </w:r>
      <w:r w:rsidR="00FF0F7E">
        <w:rPr>
          <w:rFonts w:ascii="Times New Roman" w:hAnsi="Times New Roman" w:cs="Times New Roman"/>
          <w:spacing w:val="3"/>
        </w:rPr>
        <w:t xml:space="preserve"> this year.</w:t>
      </w:r>
      <w:r w:rsidR="00340FEB">
        <w:rPr>
          <w:rFonts w:ascii="Times New Roman" w:hAnsi="Times New Roman" w:cs="Times New Roman"/>
          <w:spacing w:val="3"/>
        </w:rPr>
        <w:t xml:space="preserve"> </w:t>
      </w:r>
      <w:r w:rsidR="008276DD">
        <w:rPr>
          <w:rFonts w:ascii="Times New Roman" w:hAnsi="Times New Roman" w:cs="Times New Roman"/>
          <w:spacing w:val="3"/>
        </w:rPr>
        <w:t xml:space="preserve"> </w:t>
      </w:r>
      <w:r w:rsidR="004E260D">
        <w:rPr>
          <w:rFonts w:ascii="Times New Roman" w:hAnsi="Times New Roman" w:cs="Times New Roman"/>
          <w:spacing w:val="3"/>
        </w:rPr>
        <w:t>Jess and Mack hav</w:t>
      </w:r>
      <w:r w:rsidR="008276DD">
        <w:rPr>
          <w:rFonts w:ascii="Times New Roman" w:hAnsi="Times New Roman" w:cs="Times New Roman"/>
          <w:spacing w:val="3"/>
        </w:rPr>
        <w:t xml:space="preserve">e </w:t>
      </w:r>
      <w:r w:rsidR="004E260D">
        <w:rPr>
          <w:rFonts w:ascii="Times New Roman" w:hAnsi="Times New Roman" w:cs="Times New Roman"/>
          <w:spacing w:val="3"/>
        </w:rPr>
        <w:t xml:space="preserve">also </w:t>
      </w:r>
      <w:r w:rsidR="008276DD">
        <w:rPr>
          <w:rFonts w:ascii="Times New Roman" w:hAnsi="Times New Roman" w:cs="Times New Roman"/>
          <w:spacing w:val="3"/>
        </w:rPr>
        <w:t xml:space="preserve">become part of the behavioral health </w:t>
      </w:r>
      <w:r w:rsidR="008F70E7">
        <w:rPr>
          <w:rFonts w:ascii="Times New Roman" w:hAnsi="Times New Roman" w:cs="Times New Roman"/>
          <w:spacing w:val="3"/>
        </w:rPr>
        <w:t xml:space="preserve">team </w:t>
      </w:r>
      <w:r w:rsidR="008276DD">
        <w:rPr>
          <w:rFonts w:ascii="Times New Roman" w:hAnsi="Times New Roman" w:cs="Times New Roman"/>
          <w:spacing w:val="3"/>
        </w:rPr>
        <w:t xml:space="preserve">at Mt Hope High School and </w:t>
      </w:r>
      <w:r w:rsidR="00863162">
        <w:rPr>
          <w:rFonts w:ascii="Times New Roman" w:hAnsi="Times New Roman" w:cs="Times New Roman"/>
          <w:spacing w:val="3"/>
        </w:rPr>
        <w:t xml:space="preserve">hold regular school events such as </w:t>
      </w:r>
      <w:r w:rsidR="00FF0F7E">
        <w:rPr>
          <w:rFonts w:ascii="Times New Roman" w:hAnsi="Times New Roman" w:cs="Times New Roman"/>
          <w:spacing w:val="3"/>
        </w:rPr>
        <w:t>Table Time in the cafeteria</w:t>
      </w:r>
      <w:r w:rsidR="00863162">
        <w:rPr>
          <w:rFonts w:ascii="Times New Roman" w:hAnsi="Times New Roman" w:cs="Times New Roman"/>
          <w:spacing w:val="3"/>
        </w:rPr>
        <w:t xml:space="preserve"> and </w:t>
      </w:r>
      <w:r w:rsidR="00D06E9C">
        <w:rPr>
          <w:rFonts w:ascii="Times New Roman" w:hAnsi="Times New Roman" w:cs="Times New Roman"/>
          <w:spacing w:val="3"/>
        </w:rPr>
        <w:t xml:space="preserve">an Activities Fair. </w:t>
      </w:r>
      <w:r w:rsidR="004C1178">
        <w:rPr>
          <w:rFonts w:ascii="Times New Roman" w:hAnsi="Times New Roman" w:cs="Times New Roman"/>
          <w:spacing w:val="3"/>
        </w:rPr>
        <w:t xml:space="preserve">They have built rapport with families </w:t>
      </w:r>
      <w:r w:rsidR="00651004">
        <w:rPr>
          <w:rFonts w:ascii="Times New Roman" w:hAnsi="Times New Roman" w:cs="Times New Roman"/>
          <w:spacing w:val="3"/>
        </w:rPr>
        <w:t xml:space="preserve">and have maintained relationships to assist with resource navigation. </w:t>
      </w:r>
      <w:r w:rsidR="00616349" w:rsidRPr="00353695">
        <w:rPr>
          <w:rFonts w:ascii="Times New Roman" w:hAnsi="Times New Roman" w:cs="Times New Roman"/>
          <w:spacing w:val="3"/>
        </w:rPr>
        <w:t>This project has allowed BHEZ to meet families where they a</w:t>
      </w:r>
      <w:r w:rsidR="004F1C39">
        <w:rPr>
          <w:rFonts w:ascii="Times New Roman" w:hAnsi="Times New Roman" w:cs="Times New Roman"/>
          <w:spacing w:val="3"/>
        </w:rPr>
        <w:t xml:space="preserve">re </w:t>
      </w:r>
      <w:r w:rsidR="00616349" w:rsidRPr="00353695">
        <w:rPr>
          <w:rFonts w:ascii="Times New Roman" w:hAnsi="Times New Roman" w:cs="Times New Roman"/>
          <w:spacing w:val="3"/>
        </w:rPr>
        <w:t xml:space="preserve">and </w:t>
      </w:r>
      <w:r w:rsidRPr="00353695">
        <w:rPr>
          <w:rFonts w:ascii="Times New Roman" w:hAnsi="Times New Roman" w:cs="Times New Roman"/>
          <w:spacing w:val="3"/>
        </w:rPr>
        <w:t xml:space="preserve">support the school system through assisting with </w:t>
      </w:r>
      <w:r w:rsidR="00593499">
        <w:rPr>
          <w:rFonts w:ascii="Times New Roman" w:hAnsi="Times New Roman" w:cs="Times New Roman"/>
          <w:spacing w:val="3"/>
        </w:rPr>
        <w:t>the</w:t>
      </w:r>
      <w:r w:rsidRPr="00353695">
        <w:rPr>
          <w:rFonts w:ascii="Times New Roman" w:hAnsi="Times New Roman" w:cs="Times New Roman"/>
          <w:spacing w:val="3"/>
        </w:rPr>
        <w:t xml:space="preserve"> behavioral, healthcare and social service needs</w:t>
      </w:r>
      <w:r w:rsidR="00593499">
        <w:rPr>
          <w:rFonts w:ascii="Times New Roman" w:hAnsi="Times New Roman" w:cs="Times New Roman"/>
          <w:spacing w:val="3"/>
        </w:rPr>
        <w:t xml:space="preserve"> of students and families</w:t>
      </w:r>
      <w:r w:rsidRPr="00353695">
        <w:rPr>
          <w:rFonts w:ascii="Times New Roman" w:hAnsi="Times New Roman" w:cs="Times New Roman"/>
          <w:spacing w:val="3"/>
        </w:rPr>
        <w:t xml:space="preserve">. The school district has expressed enthusiasm for embedding such services within the schools and reach out to BHEZ for support to address student needs on a regular basis. </w:t>
      </w:r>
      <w:r w:rsidR="00BE72BC">
        <w:rPr>
          <w:rFonts w:ascii="Times New Roman" w:hAnsi="Times New Roman" w:cs="Times New Roman"/>
          <w:spacing w:val="3"/>
        </w:rPr>
        <w:t>Through this project, the</w:t>
      </w:r>
      <w:r w:rsidR="00CF1C13">
        <w:rPr>
          <w:rFonts w:ascii="Times New Roman" w:hAnsi="Times New Roman" w:cs="Times New Roman"/>
          <w:spacing w:val="3"/>
        </w:rPr>
        <w:t xml:space="preserve"> </w:t>
      </w:r>
      <w:r w:rsidR="00BE72BC">
        <w:rPr>
          <w:rFonts w:ascii="Times New Roman" w:hAnsi="Times New Roman" w:cs="Times New Roman"/>
          <w:spacing w:val="3"/>
        </w:rPr>
        <w:t xml:space="preserve">CHWs were able to </w:t>
      </w:r>
      <w:r w:rsidR="00CF1C13">
        <w:rPr>
          <w:rFonts w:ascii="Times New Roman" w:hAnsi="Times New Roman" w:cs="Times New Roman"/>
          <w:spacing w:val="3"/>
        </w:rPr>
        <w:t>reach 145 students this school year.</w:t>
      </w:r>
    </w:p>
    <w:p w14:paraId="1D7929EA" w14:textId="3D07B687" w:rsidR="00881B4C" w:rsidRPr="00353695" w:rsidRDefault="00881B4C" w:rsidP="00881B4C">
      <w:pPr>
        <w:tabs>
          <w:tab w:val="decimal" w:pos="9090"/>
        </w:tabs>
        <w:kinsoku w:val="0"/>
        <w:overflowPunct w:val="0"/>
        <w:spacing w:line="224" w:lineRule="exact"/>
        <w:textAlignment w:val="baseline"/>
        <w:rPr>
          <w:rFonts w:ascii="Times New Roman" w:hAnsi="Times New Roman" w:cs="Times New Roman"/>
          <w:spacing w:val="3"/>
        </w:rPr>
      </w:pPr>
      <w:r w:rsidRPr="00353695">
        <w:rPr>
          <w:rFonts w:ascii="Times New Roman" w:hAnsi="Times New Roman" w:cs="Times New Roman"/>
          <w:spacing w:val="3"/>
        </w:rPr>
        <w:t>See link for more data regarding this project:</w:t>
      </w:r>
    </w:p>
    <w:p w14:paraId="2C5A8914" w14:textId="7BF62A02" w:rsidR="00402CCB" w:rsidRDefault="00EA0E14" w:rsidP="00881B4C">
      <w:pPr>
        <w:tabs>
          <w:tab w:val="decimal" w:pos="9090"/>
        </w:tabs>
        <w:kinsoku w:val="0"/>
        <w:overflowPunct w:val="0"/>
        <w:spacing w:line="224" w:lineRule="exact"/>
        <w:textAlignment w:val="baseline"/>
        <w:rPr>
          <w:rFonts w:ascii="Times New Roman" w:hAnsi="Times New Roman" w:cs="Times New Roman"/>
          <w:spacing w:val="3"/>
        </w:rPr>
      </w:pPr>
      <w:hyperlink r:id="rId16" w:history="1">
        <w:r w:rsidR="00402CCB" w:rsidRPr="00353695">
          <w:rPr>
            <w:rStyle w:val="Hyperlink"/>
            <w:rFonts w:ascii="Times New Roman" w:hAnsi="Times New Roman" w:cs="Times New Roman"/>
            <w:spacing w:val="3"/>
          </w:rPr>
          <w:t>https://www.canva.com/design/DAFin36qyDc/LjARq5jjZrQYSVqp336zzg/view?utm_content=DAFin36qyDc&amp;utm_campaign=designshare&amp;utm_medium=link&amp;utm_source=publishsharelink</w:t>
        </w:r>
      </w:hyperlink>
    </w:p>
    <w:p w14:paraId="5F04F2E4" w14:textId="5BE6FA0E" w:rsidR="00A47F2D" w:rsidRDefault="00A47F2D" w:rsidP="00881B4C">
      <w:pPr>
        <w:tabs>
          <w:tab w:val="decimal" w:pos="9090"/>
        </w:tabs>
        <w:kinsoku w:val="0"/>
        <w:overflowPunct w:val="0"/>
        <w:spacing w:line="224" w:lineRule="exact"/>
        <w:textAlignment w:val="baseline"/>
        <w:rPr>
          <w:rFonts w:ascii="Times New Roman" w:hAnsi="Times New Roman" w:cs="Times New Roman"/>
          <w:spacing w:val="3"/>
        </w:rPr>
      </w:pPr>
    </w:p>
    <w:p w14:paraId="75123EFD" w14:textId="48FFBD12" w:rsidR="00A47F2D" w:rsidRDefault="00A47F2D" w:rsidP="00A47F2D">
      <w:pPr>
        <w:tabs>
          <w:tab w:val="decimal" w:pos="9090"/>
        </w:tabs>
        <w:kinsoku w:val="0"/>
        <w:overflowPunct w:val="0"/>
        <w:spacing w:line="224" w:lineRule="exact"/>
        <w:textAlignment w:val="baseline"/>
        <w:rPr>
          <w:rFonts w:ascii="Times New Roman" w:hAnsi="Times New Roman" w:cs="Times New Roman"/>
          <w:spacing w:val="3"/>
        </w:rPr>
      </w:pPr>
      <w:r w:rsidRPr="008D6CC7">
        <w:rPr>
          <w:rFonts w:ascii="Times New Roman" w:hAnsi="Times New Roman" w:cs="Times New Roman"/>
          <w:b/>
          <w:spacing w:val="3"/>
          <w:u w:val="single"/>
        </w:rPr>
        <w:t>CHW story</w:t>
      </w:r>
      <w:r>
        <w:rPr>
          <w:rFonts w:ascii="Times New Roman" w:hAnsi="Times New Roman" w:cs="Times New Roman"/>
          <w:spacing w:val="3"/>
        </w:rPr>
        <w:t>:</w:t>
      </w:r>
    </w:p>
    <w:p w14:paraId="385DAA53" w14:textId="3DEECCC1" w:rsidR="00DC0217" w:rsidRPr="00531D6D" w:rsidRDefault="001C51D5" w:rsidP="00DC0217">
      <w:pPr>
        <w:pStyle w:val="xmsonormal"/>
        <w:rPr>
          <w:rFonts w:ascii="Times New Roman" w:hAnsi="Times New Roman" w:cs="Times New Roman"/>
          <w:i/>
        </w:rPr>
      </w:pPr>
      <w:r w:rsidRPr="00531D6D">
        <w:rPr>
          <w:rFonts w:ascii="Times New Roman" w:hAnsi="Times New Roman" w:cs="Times New Roman"/>
          <w:i/>
        </w:rPr>
        <w:t xml:space="preserve">Through outreach, we </w:t>
      </w:r>
      <w:r w:rsidR="008D6CC7" w:rsidRPr="00531D6D">
        <w:rPr>
          <w:rFonts w:ascii="Times New Roman" w:hAnsi="Times New Roman" w:cs="Times New Roman"/>
          <w:i/>
        </w:rPr>
        <w:t xml:space="preserve">encountered </w:t>
      </w:r>
      <w:r w:rsidR="00707F12" w:rsidRPr="00531D6D">
        <w:rPr>
          <w:rFonts w:ascii="Times New Roman" w:hAnsi="Times New Roman" w:cs="Times New Roman"/>
          <w:i/>
        </w:rPr>
        <w:t>a student that</w:t>
      </w:r>
      <w:r w:rsidR="00DC0217" w:rsidRPr="00531D6D">
        <w:rPr>
          <w:rFonts w:ascii="Times New Roman" w:hAnsi="Times New Roman" w:cs="Times New Roman"/>
          <w:i/>
        </w:rPr>
        <w:t xml:space="preserve"> had outgrown his shoes and the family could not afford to buy new ones</w:t>
      </w:r>
      <w:r w:rsidR="0061534A" w:rsidRPr="00531D6D">
        <w:rPr>
          <w:rFonts w:ascii="Times New Roman" w:hAnsi="Times New Roman" w:cs="Times New Roman"/>
          <w:i/>
        </w:rPr>
        <w:t>. The student’s</w:t>
      </w:r>
      <w:r w:rsidR="00DC0217" w:rsidRPr="00531D6D">
        <w:rPr>
          <w:rFonts w:ascii="Times New Roman" w:hAnsi="Times New Roman" w:cs="Times New Roman"/>
          <w:i/>
        </w:rPr>
        <w:t xml:space="preserve"> mother had gone on</w:t>
      </w:r>
      <w:r w:rsidR="00F853DF" w:rsidRPr="00531D6D">
        <w:rPr>
          <w:rFonts w:ascii="Times New Roman" w:hAnsi="Times New Roman" w:cs="Times New Roman"/>
          <w:i/>
        </w:rPr>
        <w:t xml:space="preserve"> social media to </w:t>
      </w:r>
      <w:r w:rsidR="008D57E8" w:rsidRPr="00531D6D">
        <w:rPr>
          <w:rFonts w:ascii="Times New Roman" w:hAnsi="Times New Roman" w:cs="Times New Roman"/>
          <w:i/>
        </w:rPr>
        <w:t xml:space="preserve">find </w:t>
      </w:r>
      <w:r w:rsidR="00324DC3" w:rsidRPr="00531D6D">
        <w:rPr>
          <w:rFonts w:ascii="Times New Roman" w:hAnsi="Times New Roman" w:cs="Times New Roman"/>
          <w:i/>
        </w:rPr>
        <w:t xml:space="preserve">him </w:t>
      </w:r>
      <w:r w:rsidR="00DC0217" w:rsidRPr="00531D6D">
        <w:rPr>
          <w:rFonts w:ascii="Times New Roman" w:hAnsi="Times New Roman" w:cs="Times New Roman"/>
          <w:i/>
        </w:rPr>
        <w:t xml:space="preserve">a pair of used boots for free. </w:t>
      </w:r>
      <w:r w:rsidR="0061534A" w:rsidRPr="00531D6D">
        <w:rPr>
          <w:rFonts w:ascii="Times New Roman" w:hAnsi="Times New Roman" w:cs="Times New Roman"/>
          <w:i/>
        </w:rPr>
        <w:t xml:space="preserve">Although these were an improvement, </w:t>
      </w:r>
      <w:r w:rsidR="00213F39" w:rsidRPr="00531D6D">
        <w:rPr>
          <w:rFonts w:ascii="Times New Roman" w:hAnsi="Times New Roman" w:cs="Times New Roman"/>
          <w:i/>
        </w:rPr>
        <w:t>they</w:t>
      </w:r>
      <w:r w:rsidR="00DC0217" w:rsidRPr="00531D6D">
        <w:rPr>
          <w:rFonts w:ascii="Times New Roman" w:hAnsi="Times New Roman" w:cs="Times New Roman"/>
          <w:i/>
        </w:rPr>
        <w:t xml:space="preserve"> did not fit him </w:t>
      </w:r>
      <w:r w:rsidR="0061534A" w:rsidRPr="00531D6D">
        <w:rPr>
          <w:rFonts w:ascii="Times New Roman" w:hAnsi="Times New Roman" w:cs="Times New Roman"/>
          <w:i/>
        </w:rPr>
        <w:t xml:space="preserve">quite right </w:t>
      </w:r>
      <w:r w:rsidR="00DC0217" w:rsidRPr="00531D6D">
        <w:rPr>
          <w:rFonts w:ascii="Times New Roman" w:hAnsi="Times New Roman" w:cs="Times New Roman"/>
          <w:i/>
        </w:rPr>
        <w:t xml:space="preserve">and his toes were pushing against the top of the boots. That’s when </w:t>
      </w:r>
      <w:r w:rsidR="00213F39" w:rsidRPr="00531D6D">
        <w:rPr>
          <w:rFonts w:ascii="Times New Roman" w:hAnsi="Times New Roman" w:cs="Times New Roman"/>
          <w:i/>
        </w:rPr>
        <w:t xml:space="preserve">I reached out to </w:t>
      </w:r>
      <w:r w:rsidR="00DC0217" w:rsidRPr="00531D6D">
        <w:rPr>
          <w:rFonts w:ascii="Times New Roman" w:hAnsi="Times New Roman" w:cs="Times New Roman"/>
          <w:i/>
        </w:rPr>
        <w:t xml:space="preserve">some local people we had done some work with </w:t>
      </w:r>
      <w:r w:rsidR="00E25E29" w:rsidRPr="00531D6D">
        <w:rPr>
          <w:rFonts w:ascii="Times New Roman" w:hAnsi="Times New Roman" w:cs="Times New Roman"/>
          <w:i/>
        </w:rPr>
        <w:t>previously.</w:t>
      </w:r>
      <w:r w:rsidR="00DC0217" w:rsidRPr="00531D6D">
        <w:rPr>
          <w:rFonts w:ascii="Times New Roman" w:hAnsi="Times New Roman" w:cs="Times New Roman"/>
          <w:i/>
        </w:rPr>
        <w:t xml:space="preserve"> I got a reply from the local Community Center</w:t>
      </w:r>
      <w:r w:rsidR="00E25E29" w:rsidRPr="00531D6D">
        <w:rPr>
          <w:rFonts w:ascii="Times New Roman" w:hAnsi="Times New Roman" w:cs="Times New Roman"/>
          <w:i/>
        </w:rPr>
        <w:t>-</w:t>
      </w:r>
      <w:r w:rsidR="00DC0217" w:rsidRPr="00531D6D">
        <w:rPr>
          <w:rFonts w:ascii="Times New Roman" w:hAnsi="Times New Roman" w:cs="Times New Roman"/>
          <w:i/>
        </w:rPr>
        <w:t xml:space="preserve"> a few people that worked there wanted to help. </w:t>
      </w:r>
      <w:r w:rsidR="00BC09AC" w:rsidRPr="00531D6D">
        <w:rPr>
          <w:rFonts w:ascii="Times New Roman" w:hAnsi="Times New Roman" w:cs="Times New Roman"/>
          <w:i/>
        </w:rPr>
        <w:t xml:space="preserve">Some </w:t>
      </w:r>
      <w:r w:rsidR="00DC0217" w:rsidRPr="00531D6D">
        <w:rPr>
          <w:rFonts w:ascii="Times New Roman" w:hAnsi="Times New Roman" w:cs="Times New Roman"/>
          <w:i/>
        </w:rPr>
        <w:t>employees chipped</w:t>
      </w:r>
      <w:r w:rsidR="00324DC3" w:rsidRPr="00531D6D">
        <w:rPr>
          <w:rFonts w:ascii="Times New Roman" w:hAnsi="Times New Roman" w:cs="Times New Roman"/>
          <w:i/>
        </w:rPr>
        <w:t xml:space="preserve"> in</w:t>
      </w:r>
      <w:r w:rsidR="00DC0217" w:rsidRPr="00531D6D">
        <w:rPr>
          <w:rFonts w:ascii="Times New Roman" w:hAnsi="Times New Roman" w:cs="Times New Roman"/>
          <w:i/>
        </w:rPr>
        <w:t xml:space="preserve"> and bought a new pair of sneakers for this young man, and boy were they nice shoes! Not only did he get a new pair of shoes, one of the workers at the Community Center also picked up a pack of socks for the student. He said</w:t>
      </w:r>
      <w:r w:rsidR="004752EE" w:rsidRPr="00531D6D">
        <w:rPr>
          <w:rFonts w:ascii="Times New Roman" w:hAnsi="Times New Roman" w:cs="Times New Roman"/>
          <w:i/>
        </w:rPr>
        <w:t>,</w:t>
      </w:r>
      <w:r w:rsidR="00DC0217" w:rsidRPr="00531D6D">
        <w:rPr>
          <w:rFonts w:ascii="Times New Roman" w:hAnsi="Times New Roman" w:cs="Times New Roman"/>
          <w:i/>
        </w:rPr>
        <w:t xml:space="preserve"> “you cannot have new sneakers without new socks too</w:t>
      </w:r>
      <w:r w:rsidR="007B6207" w:rsidRPr="00531D6D">
        <w:rPr>
          <w:rFonts w:ascii="Times New Roman" w:hAnsi="Times New Roman" w:cs="Times New Roman"/>
          <w:i/>
        </w:rPr>
        <w:t>.</w:t>
      </w:r>
      <w:r w:rsidR="00DC0217" w:rsidRPr="00531D6D">
        <w:rPr>
          <w:rFonts w:ascii="Times New Roman" w:hAnsi="Times New Roman" w:cs="Times New Roman"/>
          <w:i/>
        </w:rPr>
        <w:t>”</w:t>
      </w:r>
      <w:r w:rsidR="007B6207" w:rsidRPr="00531D6D">
        <w:rPr>
          <w:rFonts w:ascii="Times New Roman" w:hAnsi="Times New Roman" w:cs="Times New Roman"/>
          <w:i/>
        </w:rPr>
        <w:t xml:space="preserve"> </w:t>
      </w:r>
      <w:r w:rsidR="00DC0217" w:rsidRPr="00531D6D">
        <w:rPr>
          <w:rFonts w:ascii="Times New Roman" w:hAnsi="Times New Roman" w:cs="Times New Roman"/>
          <w:i/>
        </w:rPr>
        <w:t xml:space="preserve">Because of these special people, this </w:t>
      </w:r>
      <w:r w:rsidR="004752EE" w:rsidRPr="00531D6D">
        <w:rPr>
          <w:rFonts w:ascii="Times New Roman" w:hAnsi="Times New Roman" w:cs="Times New Roman"/>
          <w:i/>
        </w:rPr>
        <w:t>student</w:t>
      </w:r>
      <w:r w:rsidR="00DC0217" w:rsidRPr="00531D6D">
        <w:rPr>
          <w:rFonts w:ascii="Times New Roman" w:hAnsi="Times New Roman" w:cs="Times New Roman"/>
          <w:i/>
        </w:rPr>
        <w:t xml:space="preserve"> had a great new pair of shoes that fit and new socks too. When I gave </w:t>
      </w:r>
      <w:r w:rsidR="004752EE" w:rsidRPr="00531D6D">
        <w:rPr>
          <w:rFonts w:ascii="Times New Roman" w:hAnsi="Times New Roman" w:cs="Times New Roman"/>
          <w:i/>
        </w:rPr>
        <w:t>him</w:t>
      </w:r>
      <w:r w:rsidR="00DC0217" w:rsidRPr="00531D6D">
        <w:rPr>
          <w:rFonts w:ascii="Times New Roman" w:hAnsi="Times New Roman" w:cs="Times New Roman"/>
          <w:i/>
        </w:rPr>
        <w:t xml:space="preserve"> the shoes and socks you would </w:t>
      </w:r>
      <w:r w:rsidR="007B6207" w:rsidRPr="00531D6D">
        <w:rPr>
          <w:rFonts w:ascii="Times New Roman" w:hAnsi="Times New Roman" w:cs="Times New Roman"/>
          <w:i/>
        </w:rPr>
        <w:t>have</w:t>
      </w:r>
      <w:r w:rsidR="00DC0217" w:rsidRPr="00531D6D">
        <w:rPr>
          <w:rFonts w:ascii="Times New Roman" w:hAnsi="Times New Roman" w:cs="Times New Roman"/>
          <w:i/>
        </w:rPr>
        <w:t xml:space="preserve"> thought it was Christmas morning</w:t>
      </w:r>
      <w:r w:rsidR="00F853DF" w:rsidRPr="00531D6D">
        <w:rPr>
          <w:rFonts w:ascii="Times New Roman" w:hAnsi="Times New Roman" w:cs="Times New Roman"/>
          <w:i/>
        </w:rPr>
        <w:t>.</w:t>
      </w:r>
      <w:r w:rsidR="00DC0217" w:rsidRPr="00531D6D">
        <w:rPr>
          <w:rFonts w:ascii="Times New Roman" w:hAnsi="Times New Roman" w:cs="Times New Roman"/>
          <w:i/>
        </w:rPr>
        <w:t xml:space="preserve"> </w:t>
      </w:r>
      <w:r w:rsidR="00F853DF" w:rsidRPr="00531D6D">
        <w:rPr>
          <w:rFonts w:ascii="Times New Roman" w:hAnsi="Times New Roman" w:cs="Times New Roman"/>
          <w:i/>
        </w:rPr>
        <w:t>H</w:t>
      </w:r>
      <w:r w:rsidR="00DC0217" w:rsidRPr="00531D6D">
        <w:rPr>
          <w:rFonts w:ascii="Times New Roman" w:hAnsi="Times New Roman" w:cs="Times New Roman"/>
          <w:i/>
        </w:rPr>
        <w:t>e was SO excited</w:t>
      </w:r>
      <w:r w:rsidR="00F853DF" w:rsidRPr="00531D6D">
        <w:rPr>
          <w:rFonts w:ascii="Times New Roman" w:hAnsi="Times New Roman" w:cs="Times New Roman"/>
          <w:i/>
        </w:rPr>
        <w:t xml:space="preserve">! </w:t>
      </w:r>
    </w:p>
    <w:p w14:paraId="16053BAD" w14:textId="568D451A" w:rsidR="00DC0217" w:rsidRDefault="00DC0217" w:rsidP="00A47F2D">
      <w:pPr>
        <w:tabs>
          <w:tab w:val="decimal" w:pos="9090"/>
        </w:tabs>
        <w:kinsoku w:val="0"/>
        <w:overflowPunct w:val="0"/>
        <w:spacing w:line="224" w:lineRule="exact"/>
        <w:textAlignment w:val="baseline"/>
        <w:rPr>
          <w:rFonts w:ascii="Times New Roman" w:hAnsi="Times New Roman" w:cs="Times New Roman"/>
          <w:spacing w:val="3"/>
        </w:rPr>
      </w:pPr>
    </w:p>
    <w:p w14:paraId="04A0D90E" w14:textId="0EEEECDE" w:rsidR="00085897" w:rsidRDefault="00085897" w:rsidP="00A47F2D">
      <w:pPr>
        <w:tabs>
          <w:tab w:val="decimal" w:pos="9090"/>
        </w:tabs>
        <w:kinsoku w:val="0"/>
        <w:overflowPunct w:val="0"/>
        <w:spacing w:line="224" w:lineRule="exact"/>
        <w:textAlignment w:val="baseline"/>
        <w:rPr>
          <w:rFonts w:ascii="Times New Roman" w:hAnsi="Times New Roman" w:cs="Times New Roman"/>
          <w:b/>
          <w:spacing w:val="3"/>
          <w:u w:val="single"/>
        </w:rPr>
      </w:pPr>
      <w:r w:rsidRPr="00085897">
        <w:rPr>
          <w:rFonts w:ascii="Times New Roman" w:hAnsi="Times New Roman" w:cs="Times New Roman"/>
          <w:b/>
          <w:spacing w:val="3"/>
          <w:u w:val="single"/>
        </w:rPr>
        <w:t>Community Relationships through Tech Talk</w:t>
      </w:r>
      <w:bookmarkStart w:id="2" w:name="_Hlk139974836"/>
    </w:p>
    <w:p w14:paraId="0C114D8C" w14:textId="7BBDC5D2" w:rsidR="009805F7" w:rsidRDefault="009805F7" w:rsidP="009805F7">
      <w:r>
        <w:t xml:space="preserve">Through a partnership with the </w:t>
      </w:r>
      <w:r w:rsidR="00C665EB">
        <w:t xml:space="preserve">Town of Bristol </w:t>
      </w:r>
      <w:r>
        <w:t xml:space="preserve">Parks and Recreation Department, BHEZ has been able to offer </w:t>
      </w:r>
      <w:r w:rsidR="006D49AD">
        <w:t xml:space="preserve">a </w:t>
      </w:r>
      <w:r>
        <w:t xml:space="preserve">monthly </w:t>
      </w:r>
      <w:r w:rsidRPr="006D49AD">
        <w:rPr>
          <w:i/>
        </w:rPr>
        <w:t>Tech Talk</w:t>
      </w:r>
      <w:r>
        <w:t xml:space="preserve"> Series. This time is to the community members who require assistance with their technology questions.  Since </w:t>
      </w:r>
      <w:r w:rsidR="00C40F91">
        <w:t xml:space="preserve">dedicated </w:t>
      </w:r>
      <w:r>
        <w:t>its inception a year ago, its popularity has grown tremendously. There is one senior couple, in particular that has come often and has come to rely on this time for their technology needs.  They often call and ask for Sarah, one of BHEZs CHWs, because they not only benefit from her assistance, it is clear they enjoy their time with her as well. Sarah has assisted them with their tech needs for their phones, laptops, desktops, email, apps, and even their car setup</w:t>
      </w:r>
      <w:r w:rsidR="006D49AD">
        <w:t xml:space="preserve">! </w:t>
      </w:r>
      <w:r>
        <w:t>This</w:t>
      </w:r>
      <w:r w:rsidR="006D49AD">
        <w:t xml:space="preserve"> </w:t>
      </w:r>
      <w:r>
        <w:t>couple has reached out at other times as well and has built a great relationship with HEZ over the last year. T</w:t>
      </w:r>
      <w:r w:rsidR="006D49AD">
        <w:t>hey</w:t>
      </w:r>
      <w:r>
        <w:t xml:space="preserve"> ha</w:t>
      </w:r>
      <w:r w:rsidR="00461A64">
        <w:t>ve</w:t>
      </w:r>
      <w:r>
        <w:t xml:space="preserve"> been amazing to work with and we look forward to assisting them in the future!</w:t>
      </w:r>
    </w:p>
    <w:p w14:paraId="4E986D8F" w14:textId="7F01BFA9" w:rsidR="000C65B3" w:rsidRDefault="00C40F91" w:rsidP="00A47F2D">
      <w:pPr>
        <w:tabs>
          <w:tab w:val="decimal" w:pos="9090"/>
        </w:tabs>
        <w:kinsoku w:val="0"/>
        <w:overflowPunct w:val="0"/>
        <w:spacing w:line="224" w:lineRule="exact"/>
        <w:textAlignment w:val="baseline"/>
        <w:rPr>
          <w:rFonts w:ascii="Times New Roman" w:hAnsi="Times New Roman" w:cs="Times New Roman"/>
          <w:b/>
          <w:spacing w:val="3"/>
          <w:u w:val="single"/>
        </w:rPr>
      </w:pPr>
      <w:r>
        <w:rPr>
          <w:noProof/>
        </w:rPr>
        <w:drawing>
          <wp:anchor distT="0" distB="0" distL="114300" distR="114300" simplePos="0" relativeHeight="251660288" behindDoc="1" locked="0" layoutInCell="1" allowOverlap="1" wp14:anchorId="3702A91C" wp14:editId="44FC01D5">
            <wp:simplePos x="0" y="0"/>
            <wp:positionH relativeFrom="margin">
              <wp:posOffset>-635</wp:posOffset>
            </wp:positionH>
            <wp:positionV relativeFrom="paragraph">
              <wp:posOffset>154305</wp:posOffset>
            </wp:positionV>
            <wp:extent cx="3410712" cy="20756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4" t="9284" r="6000" b="211"/>
                    <a:stretch/>
                  </pic:blipFill>
                  <pic:spPr bwMode="auto">
                    <a:xfrm>
                      <a:off x="0" y="0"/>
                      <a:ext cx="3410712" cy="2075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F90F6D" w14:textId="6D42D8F8" w:rsidR="000C65B3" w:rsidRDefault="000C65B3"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24229AA3" w14:textId="3A6ADB32"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3067CF41" w14:textId="1986AC09"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5E828A51" w14:textId="51013658"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368E9D8B" w14:textId="183EB397"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387C7662" w14:textId="19D64EDE"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4D9C5624" w14:textId="01A18577"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61685013" w14:textId="77777777" w:rsidR="00054ED2" w:rsidRDefault="00054ED2" w:rsidP="00A47F2D">
      <w:pPr>
        <w:tabs>
          <w:tab w:val="decimal" w:pos="9090"/>
        </w:tabs>
        <w:kinsoku w:val="0"/>
        <w:overflowPunct w:val="0"/>
        <w:spacing w:line="224" w:lineRule="exact"/>
        <w:textAlignment w:val="baseline"/>
        <w:rPr>
          <w:rFonts w:ascii="Times New Roman" w:hAnsi="Times New Roman" w:cs="Times New Roman"/>
          <w:b/>
          <w:spacing w:val="3"/>
          <w:u w:val="single"/>
        </w:rPr>
      </w:pPr>
    </w:p>
    <w:p w14:paraId="4BFBBC56" w14:textId="1A6267D6" w:rsidR="00F41D7A" w:rsidRDefault="000C65B3" w:rsidP="00A47F2D">
      <w:pPr>
        <w:tabs>
          <w:tab w:val="decimal" w:pos="9090"/>
        </w:tabs>
        <w:kinsoku w:val="0"/>
        <w:overflowPunct w:val="0"/>
        <w:spacing w:line="224" w:lineRule="exact"/>
        <w:textAlignment w:val="baseline"/>
        <w:rPr>
          <w:rFonts w:ascii="Times New Roman" w:hAnsi="Times New Roman" w:cs="Times New Roman"/>
          <w:b/>
          <w:spacing w:val="3"/>
          <w:u w:val="single"/>
        </w:rPr>
      </w:pPr>
      <w:r>
        <w:rPr>
          <w:rFonts w:ascii="Times New Roman" w:hAnsi="Times New Roman" w:cs="Times New Roman"/>
          <w:b/>
          <w:spacing w:val="3"/>
          <w:u w:val="single"/>
        </w:rPr>
        <w:t>BHEZ Week of Caring</w:t>
      </w:r>
    </w:p>
    <w:p w14:paraId="30D4CB94" w14:textId="6C656DEE" w:rsidR="002679FD" w:rsidRPr="00C43C0E" w:rsidRDefault="00F41D7A" w:rsidP="002679FD">
      <w:pPr>
        <w:tabs>
          <w:tab w:val="decimal" w:pos="9090"/>
        </w:tabs>
        <w:kinsoku w:val="0"/>
        <w:overflowPunct w:val="0"/>
        <w:spacing w:line="224" w:lineRule="exact"/>
        <w:textAlignment w:val="baseline"/>
        <w:rPr>
          <w:rFonts w:ascii="Century" w:hAnsi="Century" w:cs="Times New Roman"/>
          <w:spacing w:val="3"/>
        </w:rPr>
      </w:pPr>
      <w:r w:rsidRPr="00C43C0E">
        <w:rPr>
          <w:rFonts w:ascii="Century" w:hAnsi="Century" w:cs="Times New Roman"/>
          <w:spacing w:val="3"/>
        </w:rPr>
        <w:t xml:space="preserve">The </w:t>
      </w:r>
      <w:r w:rsidR="00A92B32" w:rsidRPr="00C43C0E">
        <w:rPr>
          <w:rFonts w:ascii="Century" w:hAnsi="Century" w:cs="Times New Roman"/>
          <w:spacing w:val="3"/>
        </w:rPr>
        <w:t xml:space="preserve">BHEZ </w:t>
      </w:r>
      <w:r w:rsidR="00427784" w:rsidRPr="00C43C0E">
        <w:rPr>
          <w:rFonts w:ascii="Century" w:hAnsi="Century" w:cs="Times New Roman"/>
          <w:spacing w:val="3"/>
        </w:rPr>
        <w:t xml:space="preserve">Health and </w:t>
      </w:r>
      <w:r w:rsidRPr="00C43C0E">
        <w:rPr>
          <w:rFonts w:ascii="Century" w:hAnsi="Century" w:cs="Times New Roman"/>
          <w:spacing w:val="3"/>
        </w:rPr>
        <w:t>Mental Wellness, Food and Nutrition and Suicide Prevention Work groups combined their efforts this year to do a</w:t>
      </w:r>
      <w:r w:rsidR="00427784" w:rsidRPr="00C43C0E">
        <w:rPr>
          <w:rFonts w:ascii="Century" w:hAnsi="Century" w:cs="Times New Roman"/>
          <w:spacing w:val="3"/>
        </w:rPr>
        <w:t xml:space="preserve"> Week of Caring Event. This event was an effort to promote </w:t>
      </w:r>
      <w:r w:rsidR="00AE40C4" w:rsidRPr="00C43C0E">
        <w:rPr>
          <w:rFonts w:ascii="Century" w:hAnsi="Century" w:cs="Times New Roman"/>
          <w:spacing w:val="3"/>
        </w:rPr>
        <w:t xml:space="preserve">an </w:t>
      </w:r>
      <w:r w:rsidR="009C2026" w:rsidRPr="00C43C0E">
        <w:rPr>
          <w:rFonts w:ascii="Century" w:hAnsi="Century" w:cs="Times New Roman"/>
          <w:spacing w:val="3"/>
        </w:rPr>
        <w:t>u</w:t>
      </w:r>
      <w:r w:rsidR="001F55CC" w:rsidRPr="00C43C0E">
        <w:rPr>
          <w:rFonts w:ascii="Century" w:hAnsi="Century" w:cs="Times New Roman"/>
          <w:spacing w:val="3"/>
        </w:rPr>
        <w:t>pstream approach to suicide prevention and mental wellness</w:t>
      </w:r>
      <w:r w:rsidR="009C2026" w:rsidRPr="00C43C0E">
        <w:rPr>
          <w:rFonts w:ascii="Century" w:hAnsi="Century" w:cs="Times New Roman"/>
          <w:spacing w:val="3"/>
        </w:rPr>
        <w:t xml:space="preserve"> by </w:t>
      </w:r>
      <w:r w:rsidR="00D82AC2" w:rsidRPr="00C43C0E">
        <w:rPr>
          <w:rFonts w:ascii="Century" w:hAnsi="Century" w:cs="Times New Roman"/>
          <w:spacing w:val="3"/>
        </w:rPr>
        <w:t>engag</w:t>
      </w:r>
      <w:r w:rsidR="009C2026" w:rsidRPr="00C43C0E">
        <w:rPr>
          <w:rFonts w:ascii="Century" w:hAnsi="Century" w:cs="Times New Roman"/>
          <w:spacing w:val="3"/>
        </w:rPr>
        <w:t>ing</w:t>
      </w:r>
      <w:r w:rsidR="00D82AC2" w:rsidRPr="00C43C0E">
        <w:rPr>
          <w:rFonts w:ascii="Century" w:hAnsi="Century" w:cs="Times New Roman"/>
          <w:spacing w:val="3"/>
        </w:rPr>
        <w:t xml:space="preserve"> the community to promote kindness. BHEZ coordinated local pa</w:t>
      </w:r>
      <w:r w:rsidR="00D743AE" w:rsidRPr="00C43C0E">
        <w:rPr>
          <w:rFonts w:ascii="Century" w:hAnsi="Century" w:cs="Times New Roman"/>
          <w:spacing w:val="3"/>
        </w:rPr>
        <w:t>r</w:t>
      </w:r>
      <w:r w:rsidR="00D82AC2" w:rsidRPr="00C43C0E">
        <w:rPr>
          <w:rFonts w:ascii="Century" w:hAnsi="Century" w:cs="Times New Roman"/>
          <w:spacing w:val="3"/>
        </w:rPr>
        <w:t>t</w:t>
      </w:r>
      <w:r w:rsidR="00D743AE" w:rsidRPr="00C43C0E">
        <w:rPr>
          <w:rFonts w:ascii="Century" w:hAnsi="Century" w:cs="Times New Roman"/>
          <w:spacing w:val="3"/>
        </w:rPr>
        <w:t>n</w:t>
      </w:r>
      <w:r w:rsidR="00D82AC2" w:rsidRPr="00C43C0E">
        <w:rPr>
          <w:rFonts w:ascii="Century" w:hAnsi="Century" w:cs="Times New Roman"/>
          <w:spacing w:val="3"/>
        </w:rPr>
        <w:t>ers in a week</w:t>
      </w:r>
      <w:r w:rsidR="003172BC" w:rsidRPr="00C43C0E">
        <w:rPr>
          <w:rFonts w:ascii="Century" w:hAnsi="Century" w:cs="Times New Roman"/>
          <w:spacing w:val="3"/>
        </w:rPr>
        <w:t>-</w:t>
      </w:r>
      <w:r w:rsidR="00D82AC2" w:rsidRPr="00C43C0E">
        <w:rPr>
          <w:rFonts w:ascii="Century" w:hAnsi="Century" w:cs="Times New Roman"/>
          <w:spacing w:val="3"/>
        </w:rPr>
        <w:t xml:space="preserve">long schedule of </w:t>
      </w:r>
      <w:r w:rsidR="003172BC" w:rsidRPr="00C43C0E">
        <w:rPr>
          <w:rFonts w:ascii="Century" w:hAnsi="Century" w:cs="Times New Roman"/>
          <w:spacing w:val="3"/>
        </w:rPr>
        <w:t xml:space="preserve">caring community </w:t>
      </w:r>
      <w:r w:rsidR="00D82AC2" w:rsidRPr="00C43C0E">
        <w:rPr>
          <w:rFonts w:ascii="Century" w:hAnsi="Century" w:cs="Times New Roman"/>
          <w:spacing w:val="3"/>
        </w:rPr>
        <w:t>activities</w:t>
      </w:r>
      <w:r w:rsidR="006A0E75" w:rsidRPr="00C43C0E">
        <w:rPr>
          <w:rFonts w:ascii="Century" w:hAnsi="Century" w:cs="Times New Roman"/>
          <w:spacing w:val="3"/>
        </w:rPr>
        <w:t xml:space="preserve"> such as Happy Mail for the Military, Food Drives, Positive Messaging signs</w:t>
      </w:r>
      <w:r w:rsidR="008714E7" w:rsidRPr="00C43C0E">
        <w:rPr>
          <w:rFonts w:ascii="Century" w:hAnsi="Century" w:cs="Times New Roman"/>
          <w:spacing w:val="3"/>
        </w:rPr>
        <w:t>, Kindness Shells</w:t>
      </w:r>
      <w:r w:rsidR="00FA79D1" w:rsidRPr="00C43C0E">
        <w:rPr>
          <w:rFonts w:ascii="Century" w:hAnsi="Century" w:cs="Times New Roman"/>
          <w:spacing w:val="3"/>
        </w:rPr>
        <w:t>, Virtual Meditation, and American Foundation for Suicide Prevention Training- Talk Saves Lives. BHEZ was able to engage the local school</w:t>
      </w:r>
      <w:r w:rsidR="00D75D91" w:rsidRPr="00C43C0E">
        <w:rPr>
          <w:rFonts w:ascii="Century" w:hAnsi="Century" w:cs="Times New Roman"/>
          <w:spacing w:val="3"/>
        </w:rPr>
        <w:t xml:space="preserve"> district</w:t>
      </w:r>
      <w:r w:rsidR="00FA79D1" w:rsidRPr="00C43C0E">
        <w:rPr>
          <w:rFonts w:ascii="Century" w:hAnsi="Century" w:cs="Times New Roman"/>
          <w:spacing w:val="3"/>
        </w:rPr>
        <w:t xml:space="preserve">, Roger Williams University, </w:t>
      </w:r>
      <w:r w:rsidR="00EC5061" w:rsidRPr="00C43C0E">
        <w:rPr>
          <w:rFonts w:ascii="Century" w:hAnsi="Century" w:cs="Times New Roman"/>
          <w:spacing w:val="3"/>
        </w:rPr>
        <w:t>the local farmers market, Bristol Parks and Recreation Department</w:t>
      </w:r>
      <w:r w:rsidR="00AA441D" w:rsidRPr="00C43C0E">
        <w:rPr>
          <w:rFonts w:ascii="Century" w:hAnsi="Century" w:cs="Times New Roman"/>
          <w:spacing w:val="3"/>
        </w:rPr>
        <w:t>, Rogers Free Library</w:t>
      </w:r>
      <w:r w:rsidR="00646910" w:rsidRPr="00C43C0E">
        <w:rPr>
          <w:rFonts w:ascii="Century" w:hAnsi="Century" w:cs="Times New Roman"/>
          <w:spacing w:val="3"/>
        </w:rPr>
        <w:t>, local churches</w:t>
      </w:r>
      <w:r w:rsidR="00EC5061" w:rsidRPr="00C43C0E">
        <w:rPr>
          <w:rFonts w:ascii="Century" w:hAnsi="Century" w:cs="Times New Roman"/>
          <w:spacing w:val="3"/>
        </w:rPr>
        <w:t xml:space="preserve"> and the Bristol Police Station</w:t>
      </w:r>
      <w:r w:rsidR="00D75D91" w:rsidRPr="00C43C0E">
        <w:rPr>
          <w:rFonts w:ascii="Century" w:hAnsi="Century" w:cs="Times New Roman"/>
          <w:spacing w:val="3"/>
        </w:rPr>
        <w:t xml:space="preserve"> in these activities. </w:t>
      </w:r>
      <w:r w:rsidR="00F33D51" w:rsidRPr="00C43C0E">
        <w:rPr>
          <w:rFonts w:ascii="Century" w:hAnsi="Century" w:cs="Times New Roman"/>
          <w:spacing w:val="3"/>
        </w:rPr>
        <w:t xml:space="preserve">At the culmination of the week, </w:t>
      </w:r>
      <w:r w:rsidR="00D82AC2" w:rsidRPr="00C43C0E">
        <w:rPr>
          <w:rFonts w:ascii="Century" w:hAnsi="Century" w:cs="Times New Roman"/>
          <w:spacing w:val="3"/>
        </w:rPr>
        <w:t xml:space="preserve">On the Day of Caring, community volunteers </w:t>
      </w:r>
      <w:r w:rsidR="00D743AE" w:rsidRPr="00C43C0E">
        <w:rPr>
          <w:rFonts w:ascii="Century" w:hAnsi="Century" w:cs="Times New Roman"/>
          <w:spacing w:val="3"/>
        </w:rPr>
        <w:t>did yard clean ups for Seniors in the Bristol community.</w:t>
      </w:r>
      <w:r w:rsidR="00AE40C4" w:rsidRPr="00C43C0E">
        <w:rPr>
          <w:rFonts w:ascii="Century" w:hAnsi="Century" w:cs="Times New Roman"/>
          <w:spacing w:val="3"/>
        </w:rPr>
        <w:t xml:space="preserve"> Community members came out to </w:t>
      </w:r>
      <w:r w:rsidR="009E3684" w:rsidRPr="00C43C0E">
        <w:rPr>
          <w:rFonts w:ascii="Century" w:hAnsi="Century" w:cs="Times New Roman"/>
          <w:spacing w:val="3"/>
        </w:rPr>
        <w:t>assist with the yard clean up</w:t>
      </w:r>
      <w:r w:rsidR="00F373DB" w:rsidRPr="00C43C0E">
        <w:rPr>
          <w:rFonts w:ascii="Century" w:hAnsi="Century" w:cs="Times New Roman"/>
          <w:spacing w:val="3"/>
        </w:rPr>
        <w:t>s</w:t>
      </w:r>
      <w:r w:rsidR="009E3684" w:rsidRPr="00C43C0E">
        <w:rPr>
          <w:rFonts w:ascii="Century" w:hAnsi="Century" w:cs="Times New Roman"/>
          <w:spacing w:val="3"/>
        </w:rPr>
        <w:t xml:space="preserve"> and spend time with the senior residents.  The event was a success and BHEZ working groups are </w:t>
      </w:r>
      <w:r w:rsidR="00F373DB" w:rsidRPr="00C43C0E">
        <w:rPr>
          <w:rFonts w:ascii="Century" w:hAnsi="Century" w:cs="Times New Roman"/>
          <w:spacing w:val="3"/>
        </w:rPr>
        <w:t>already discussing the possibility of making it an annual event!</w:t>
      </w:r>
    </w:p>
    <w:p w14:paraId="1B02E56F" w14:textId="6C6C5A06" w:rsidR="00B70321" w:rsidRPr="00554E97" w:rsidRDefault="00554E97" w:rsidP="002679FD">
      <w:pPr>
        <w:tabs>
          <w:tab w:val="decimal" w:pos="9090"/>
        </w:tabs>
        <w:kinsoku w:val="0"/>
        <w:overflowPunct w:val="0"/>
        <w:spacing w:line="224" w:lineRule="exact"/>
        <w:textAlignment w:val="baseline"/>
        <w:rPr>
          <w:noProof/>
        </w:rPr>
      </w:pPr>
      <w:r>
        <w:rPr>
          <w:rFonts w:ascii="Times New Roman" w:hAnsi="Times New Roman" w:cs="Times New Roman"/>
          <w:noProof/>
          <w:spacing w:val="3"/>
        </w:rPr>
        <w:drawing>
          <wp:anchor distT="0" distB="0" distL="114300" distR="114300" simplePos="0" relativeHeight="251658240" behindDoc="0" locked="0" layoutInCell="1" allowOverlap="1" wp14:anchorId="2C6E77DE" wp14:editId="3A84E2FD">
            <wp:simplePos x="0" y="0"/>
            <wp:positionH relativeFrom="margin">
              <wp:posOffset>3136900</wp:posOffset>
            </wp:positionH>
            <wp:positionV relativeFrom="paragraph">
              <wp:posOffset>252730</wp:posOffset>
            </wp:positionV>
            <wp:extent cx="3092450" cy="2305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7706" t="2320" r="8903" b="4124"/>
                    <a:stretch/>
                  </pic:blipFill>
                  <pic:spPr bwMode="auto">
                    <a:xfrm>
                      <a:off x="0" y="0"/>
                      <a:ext cx="3092450" cy="23050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6FC3F2DB" wp14:editId="01826546">
            <wp:simplePos x="0" y="0"/>
            <wp:positionH relativeFrom="column">
              <wp:posOffset>-127000</wp:posOffset>
            </wp:positionH>
            <wp:positionV relativeFrom="paragraph">
              <wp:posOffset>247650</wp:posOffset>
            </wp:positionV>
            <wp:extent cx="3126105" cy="2324100"/>
            <wp:effectExtent l="0" t="0" r="0" b="0"/>
            <wp:wrapTight wrapText="bothSides">
              <wp:wrapPolygon edited="0">
                <wp:start x="0" y="0"/>
                <wp:lineTo x="0" y="21423"/>
                <wp:lineTo x="21455" y="21423"/>
                <wp:lineTo x="214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6105" cy="2324100"/>
                    </a:xfrm>
                    <a:prstGeom prst="rect">
                      <a:avLst/>
                    </a:prstGeom>
                    <a:noFill/>
                    <a:ln>
                      <a:noFill/>
                    </a:ln>
                  </pic:spPr>
                </pic:pic>
              </a:graphicData>
            </a:graphic>
          </wp:anchor>
        </w:drawing>
      </w:r>
    </w:p>
    <w:bookmarkEnd w:id="2"/>
    <w:p w14:paraId="60092687" w14:textId="54363C28" w:rsidR="00481AA1" w:rsidRDefault="00481AA1" w:rsidP="00481AA1">
      <w:pPr>
        <w:pStyle w:val="ListParagraph"/>
        <w:spacing w:after="0"/>
        <w:ind w:left="1170" w:right="720"/>
        <w:rPr>
          <w:rFonts w:ascii="Times New Roman" w:hAnsi="Times New Roman" w:cs="Times New Roman"/>
        </w:rPr>
      </w:pPr>
    </w:p>
    <w:p w14:paraId="3FAEA3B2" w14:textId="77777777" w:rsidR="000900BC" w:rsidRPr="00274F95" w:rsidRDefault="000900BC" w:rsidP="00481AA1">
      <w:pPr>
        <w:pStyle w:val="ListParagraph"/>
        <w:spacing w:after="0"/>
        <w:ind w:left="1170" w:right="720"/>
        <w:rPr>
          <w:rFonts w:ascii="Times New Roman" w:hAnsi="Times New Roman" w:cs="Times New Roman"/>
        </w:rPr>
      </w:pPr>
    </w:p>
    <w:p w14:paraId="0292DCFC" w14:textId="0C57FECD" w:rsidR="00F55200" w:rsidRDefault="1012F946" w:rsidP="005A2BA9">
      <w:pPr>
        <w:pStyle w:val="ListParagraph"/>
        <w:numPr>
          <w:ilvl w:val="0"/>
          <w:numId w:val="11"/>
        </w:numPr>
        <w:spacing w:after="0"/>
        <w:rPr>
          <w:rFonts w:ascii="Times New Roman" w:hAnsi="Times New Roman" w:cs="Times New Roman"/>
          <w:b/>
          <w:bCs/>
          <w:sz w:val="28"/>
          <w:szCs w:val="28"/>
        </w:rPr>
      </w:pPr>
      <w:r w:rsidRPr="6CA176F0">
        <w:rPr>
          <w:rFonts w:ascii="Times New Roman" w:hAnsi="Times New Roman" w:cs="Times New Roman"/>
          <w:b/>
          <w:bCs/>
          <w:sz w:val="28"/>
          <w:szCs w:val="28"/>
        </w:rPr>
        <w:t xml:space="preserve">HEZ Action Plan </w:t>
      </w:r>
      <w:r w:rsidR="60FB0F94" w:rsidRPr="6CA176F0">
        <w:rPr>
          <w:rFonts w:ascii="Times New Roman" w:hAnsi="Times New Roman" w:cs="Times New Roman"/>
          <w:b/>
          <w:bCs/>
          <w:sz w:val="28"/>
          <w:szCs w:val="28"/>
        </w:rPr>
        <w:t>Dashboard</w:t>
      </w:r>
    </w:p>
    <w:p w14:paraId="15383B51" w14:textId="3E346241" w:rsidR="00253460" w:rsidRPr="00906EEE" w:rsidRDefault="00F35C12" w:rsidP="00F35C12">
      <w:pPr>
        <w:spacing w:after="0"/>
        <w:ind w:left="1166"/>
        <w:rPr>
          <w:rFonts w:ascii="Times New Roman" w:hAnsi="Times New Roman" w:cs="Times New Roman"/>
        </w:rPr>
      </w:pPr>
      <w:r w:rsidRPr="00A25A4B">
        <w:rPr>
          <w:rFonts w:ascii="Times New Roman" w:hAnsi="Times New Roman" w:cs="Times New Roman"/>
          <w:highlight w:val="yellow"/>
        </w:rPr>
        <w:t>(Please See Attached)</w:t>
      </w:r>
    </w:p>
    <w:p w14:paraId="67DD42F0" w14:textId="77777777" w:rsidR="0015139D" w:rsidRDefault="0015139D" w:rsidP="005A2BA9">
      <w:pPr>
        <w:spacing w:after="0"/>
        <w:ind w:left="1166"/>
        <w:rPr>
          <w:b/>
          <w:bCs/>
        </w:rPr>
      </w:pPr>
    </w:p>
    <w:p w14:paraId="1AF568DF" w14:textId="0E0D8F82" w:rsidR="0015139D" w:rsidRDefault="0015139D" w:rsidP="0015139D">
      <w:pPr>
        <w:pStyle w:val="ListParagraph"/>
        <w:numPr>
          <w:ilvl w:val="0"/>
          <w:numId w:val="11"/>
        </w:numPr>
        <w:spacing w:after="0"/>
        <w:rPr>
          <w:rFonts w:ascii="Times New Roman" w:hAnsi="Times New Roman" w:cs="Times New Roman"/>
          <w:b/>
          <w:bCs/>
          <w:sz w:val="28"/>
          <w:szCs w:val="28"/>
        </w:rPr>
      </w:pPr>
      <w:r>
        <w:rPr>
          <w:rFonts w:ascii="Times New Roman" w:hAnsi="Times New Roman" w:cs="Times New Roman"/>
          <w:b/>
          <w:bCs/>
          <w:sz w:val="28"/>
          <w:szCs w:val="28"/>
        </w:rPr>
        <w:t>HEZ Evaluation Plan</w:t>
      </w:r>
    </w:p>
    <w:p w14:paraId="39471A49" w14:textId="77777777" w:rsidR="00BD5B34" w:rsidRPr="00B02E2F" w:rsidRDefault="00BD5B34" w:rsidP="00BD5B34">
      <w:pPr>
        <w:pStyle w:val="ListParagraph"/>
        <w:spacing w:after="0"/>
        <w:ind w:left="1080"/>
        <w:rPr>
          <w:rFonts w:ascii="Times New Roman" w:hAnsi="Times New Roman" w:cs="Times New Roman"/>
          <w:b/>
          <w:bCs/>
          <w:sz w:val="28"/>
          <w:szCs w:val="28"/>
        </w:rPr>
      </w:pPr>
    </w:p>
    <w:p w14:paraId="051736D2" w14:textId="3E10FA51" w:rsidR="00AE6080" w:rsidRPr="00AE6080" w:rsidRDefault="00AE6080" w:rsidP="00AE6080">
      <w:pPr>
        <w:rPr>
          <w:rFonts w:cstheme="minorHAnsi"/>
          <w:b/>
          <w:bCs/>
        </w:rPr>
      </w:pPr>
      <w:r>
        <w:rPr>
          <w:rFonts w:cstheme="minorHAnsi"/>
          <w:b/>
          <w:bCs/>
        </w:rPr>
        <w:t>Collaborative Evaluation Planning: 2022 -2023</w:t>
      </w:r>
    </w:p>
    <w:p w14:paraId="669ECA96"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Over the 2022-23 program year, EBCAP (backbone agency) and the three HEZ sites it supports – Bristol, East Providence and Warren - identified data collection and evaluation as an opportunity for collaboration and joint learning. There are several reasons this group of HEZ sites and backbone agency have taken a collaborative approach, including: </w:t>
      </w:r>
    </w:p>
    <w:p w14:paraId="74CED473" w14:textId="77777777" w:rsidR="00AE6080" w:rsidRPr="00AE6080" w:rsidRDefault="00AE6080" w:rsidP="00AE6080">
      <w:pPr>
        <w:pStyle w:val="ListParagraph"/>
        <w:numPr>
          <w:ilvl w:val="0"/>
          <w:numId w:val="33"/>
        </w:numPr>
        <w:spacing w:after="0" w:line="240" w:lineRule="auto"/>
        <w:rPr>
          <w:rFonts w:ascii="Times New Roman" w:hAnsi="Times New Roman" w:cs="Times New Roman"/>
        </w:rPr>
      </w:pPr>
      <w:r w:rsidRPr="00AE6080">
        <w:rPr>
          <w:rFonts w:ascii="Times New Roman" w:hAnsi="Times New Roman" w:cs="Times New Roman"/>
        </w:rPr>
        <w:t>Working together maximizes available financial resources and creates economies of scale.</w:t>
      </w:r>
    </w:p>
    <w:p w14:paraId="3DB93890" w14:textId="77777777" w:rsidR="00AE6080" w:rsidRPr="00AE6080" w:rsidRDefault="00AE6080" w:rsidP="00AE6080">
      <w:pPr>
        <w:pStyle w:val="ListParagraph"/>
        <w:numPr>
          <w:ilvl w:val="0"/>
          <w:numId w:val="33"/>
        </w:numPr>
        <w:spacing w:after="0" w:line="240" w:lineRule="auto"/>
        <w:rPr>
          <w:rFonts w:ascii="Times New Roman" w:hAnsi="Times New Roman" w:cs="Times New Roman"/>
        </w:rPr>
      </w:pPr>
      <w:r w:rsidRPr="00AE6080">
        <w:rPr>
          <w:rFonts w:ascii="Times New Roman" w:hAnsi="Times New Roman" w:cs="Times New Roman"/>
        </w:rPr>
        <w:t>These three HEZ sites, and EBCAP, share overlapping populations and agency partners. While each HEZ represents a distinct community, they work with many of the same community partners on similar issues. This is especially true with Bristol and Warren, who share pre-K students and the same K-12 public school district.</w:t>
      </w:r>
    </w:p>
    <w:p w14:paraId="05BBBEAA" w14:textId="77777777" w:rsidR="00AE6080" w:rsidRPr="00AE6080" w:rsidRDefault="00AE6080" w:rsidP="00AE6080">
      <w:pPr>
        <w:pStyle w:val="ListParagraph"/>
        <w:numPr>
          <w:ilvl w:val="0"/>
          <w:numId w:val="33"/>
        </w:numPr>
        <w:spacing w:after="0" w:line="240" w:lineRule="auto"/>
        <w:rPr>
          <w:rFonts w:ascii="Times New Roman" w:hAnsi="Times New Roman" w:cs="Times New Roman"/>
        </w:rPr>
      </w:pPr>
      <w:r w:rsidRPr="00AE6080">
        <w:rPr>
          <w:rFonts w:ascii="Times New Roman" w:hAnsi="Times New Roman" w:cs="Times New Roman"/>
        </w:rPr>
        <w:lastRenderedPageBreak/>
        <w:t>Through the shared backbone agency, significant opportunities exist to identify, access, and share relevant data sources to inform community assessment, program development and evaluation.</w:t>
      </w:r>
    </w:p>
    <w:p w14:paraId="0E8E24C7" w14:textId="77777777" w:rsidR="00AE6080" w:rsidRPr="00AE6080" w:rsidRDefault="00AE6080" w:rsidP="00AE6080">
      <w:pPr>
        <w:rPr>
          <w:rFonts w:ascii="Times New Roman" w:hAnsi="Times New Roman" w:cs="Times New Roman"/>
        </w:rPr>
      </w:pPr>
    </w:p>
    <w:p w14:paraId="01FC3E17" w14:textId="70394B6A"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With these considerations in mind, an RFP process for an evaluation consultant was completed in Fall 2022.  Jill Glickman was selected for the contract and started work in January 2023.  Ms. Glickman meets regularly with each HEZ Director, attends Steering Committee and Work Group meetings as needed, and leads a monthly joint evaluation meeting with three HEZ Directors, </w:t>
      </w:r>
      <w:r w:rsidRPr="00AE6080">
        <w:rPr>
          <w:rFonts w:ascii="Times New Roman" w:hAnsi="Times New Roman" w:cs="Times New Roman"/>
          <w:color w:val="222222"/>
          <w:shd w:val="clear" w:color="auto" w:fill="FFFFFF"/>
        </w:rPr>
        <w:t xml:space="preserve">Rita Capotosto, </w:t>
      </w:r>
      <w:r w:rsidRPr="00AE6080">
        <w:rPr>
          <w:rFonts w:ascii="Times New Roman" w:hAnsi="Times New Roman" w:cs="Times New Roman"/>
        </w:rPr>
        <w:t>EBCAP’s Vice President for Family Development, and members of EBCAP’s internal quality team.</w:t>
      </w:r>
    </w:p>
    <w:p w14:paraId="44E6A4A3"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Over the last six months, significant progress has been made in four areas: </w:t>
      </w:r>
    </w:p>
    <w:p w14:paraId="5F46E877" w14:textId="77777777" w:rsidR="00AE6080" w:rsidRPr="00AE6080" w:rsidRDefault="00AE6080" w:rsidP="00AE6080">
      <w:pPr>
        <w:pStyle w:val="ListParagraph"/>
        <w:numPr>
          <w:ilvl w:val="0"/>
          <w:numId w:val="34"/>
        </w:numPr>
        <w:spacing w:after="0" w:line="240" w:lineRule="auto"/>
        <w:rPr>
          <w:rFonts w:ascii="Times New Roman" w:hAnsi="Times New Roman" w:cs="Times New Roman"/>
        </w:rPr>
      </w:pPr>
      <w:r w:rsidRPr="00AE6080">
        <w:rPr>
          <w:rFonts w:ascii="Times New Roman" w:hAnsi="Times New Roman" w:cs="Times New Roman"/>
        </w:rPr>
        <w:t>Evaluation Framework and Processes</w:t>
      </w:r>
    </w:p>
    <w:p w14:paraId="3E51199D" w14:textId="77777777" w:rsidR="00AE6080" w:rsidRPr="00AE6080" w:rsidRDefault="00AE6080" w:rsidP="00AE6080">
      <w:pPr>
        <w:pStyle w:val="ListParagraph"/>
        <w:numPr>
          <w:ilvl w:val="0"/>
          <w:numId w:val="34"/>
        </w:numPr>
        <w:spacing w:after="0" w:line="240" w:lineRule="auto"/>
        <w:rPr>
          <w:rFonts w:ascii="Times New Roman" w:hAnsi="Times New Roman" w:cs="Times New Roman"/>
        </w:rPr>
      </w:pPr>
      <w:r w:rsidRPr="00AE6080">
        <w:rPr>
          <w:rFonts w:ascii="Times New Roman" w:hAnsi="Times New Roman" w:cs="Times New Roman"/>
        </w:rPr>
        <w:t>Data Collection: Systems and Alignment</w:t>
      </w:r>
    </w:p>
    <w:p w14:paraId="48506397" w14:textId="77777777" w:rsidR="00AE6080" w:rsidRPr="00AE6080" w:rsidRDefault="00AE6080" w:rsidP="00AE6080">
      <w:pPr>
        <w:pStyle w:val="ListParagraph"/>
        <w:numPr>
          <w:ilvl w:val="0"/>
          <w:numId w:val="34"/>
        </w:numPr>
        <w:spacing w:after="0" w:line="240" w:lineRule="auto"/>
        <w:rPr>
          <w:rFonts w:ascii="Times New Roman" w:hAnsi="Times New Roman" w:cs="Times New Roman"/>
        </w:rPr>
      </w:pPr>
      <w:r w:rsidRPr="00AE6080">
        <w:rPr>
          <w:rFonts w:ascii="Times New Roman" w:hAnsi="Times New Roman" w:cs="Times New Roman"/>
        </w:rPr>
        <w:t>Community Needs Assessment</w:t>
      </w:r>
    </w:p>
    <w:p w14:paraId="4F09839A" w14:textId="77777777" w:rsidR="00AE6080" w:rsidRPr="00AE6080" w:rsidRDefault="00AE6080" w:rsidP="00AE6080">
      <w:pPr>
        <w:pStyle w:val="ListParagraph"/>
        <w:numPr>
          <w:ilvl w:val="0"/>
          <w:numId w:val="34"/>
        </w:numPr>
        <w:spacing w:after="0" w:line="240" w:lineRule="auto"/>
        <w:rPr>
          <w:rFonts w:ascii="Times New Roman" w:hAnsi="Times New Roman" w:cs="Times New Roman"/>
        </w:rPr>
      </w:pPr>
      <w:r w:rsidRPr="00AE6080">
        <w:rPr>
          <w:rFonts w:ascii="Times New Roman" w:hAnsi="Times New Roman" w:cs="Times New Roman"/>
        </w:rPr>
        <w:t>Work Group Development</w:t>
      </w:r>
    </w:p>
    <w:p w14:paraId="3B0A8C6D" w14:textId="77777777" w:rsidR="00AE6080" w:rsidRPr="00AE6080" w:rsidRDefault="00AE6080" w:rsidP="00AE6080">
      <w:pPr>
        <w:rPr>
          <w:rFonts w:ascii="Times New Roman" w:hAnsi="Times New Roman" w:cs="Times New Roman"/>
        </w:rPr>
      </w:pPr>
    </w:p>
    <w:p w14:paraId="64246489" w14:textId="0C31807B"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Progress in each area is noted below and includes specific examples of how our collaborative approach across the three HEZ sites and with EBCAP has been successful thus far. </w:t>
      </w:r>
    </w:p>
    <w:p w14:paraId="6331D035" w14:textId="77777777" w:rsidR="00AE6080" w:rsidRPr="00AE6080" w:rsidRDefault="00AE6080" w:rsidP="00AE6080">
      <w:pPr>
        <w:rPr>
          <w:rFonts w:ascii="Times New Roman" w:hAnsi="Times New Roman" w:cs="Times New Roman"/>
          <w:u w:val="single"/>
        </w:rPr>
      </w:pPr>
      <w:r w:rsidRPr="00AE6080">
        <w:rPr>
          <w:rFonts w:ascii="Times New Roman" w:hAnsi="Times New Roman" w:cs="Times New Roman"/>
          <w:u w:val="single"/>
        </w:rPr>
        <w:t>Evaluation Framework and Processes</w:t>
      </w:r>
    </w:p>
    <w:p w14:paraId="090D6570"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The evaluation consultant is working with each HEZ to develop an evaluation framework and data collection plan to include:  </w:t>
      </w:r>
    </w:p>
    <w:p w14:paraId="61F9278B" w14:textId="77777777" w:rsidR="00AE6080" w:rsidRPr="00AE6080" w:rsidRDefault="00AE6080" w:rsidP="00AE6080">
      <w:pPr>
        <w:pStyle w:val="ListParagraph"/>
        <w:numPr>
          <w:ilvl w:val="0"/>
          <w:numId w:val="35"/>
        </w:numPr>
        <w:spacing w:after="0" w:line="240" w:lineRule="auto"/>
        <w:rPr>
          <w:rFonts w:ascii="Times New Roman" w:hAnsi="Times New Roman" w:cs="Times New Roman"/>
        </w:rPr>
      </w:pPr>
      <w:r w:rsidRPr="00AE6080">
        <w:rPr>
          <w:rFonts w:ascii="Times New Roman" w:hAnsi="Times New Roman" w:cs="Times New Roman"/>
        </w:rPr>
        <w:t>Logic model, theory of change, or other framework to provide a foundation for 2023-24 and beyond.</w:t>
      </w:r>
    </w:p>
    <w:p w14:paraId="2E6EDFA1" w14:textId="77777777" w:rsidR="00AE6080" w:rsidRPr="00AE6080" w:rsidRDefault="00AE6080" w:rsidP="00AE6080">
      <w:pPr>
        <w:pStyle w:val="ListParagraph"/>
        <w:numPr>
          <w:ilvl w:val="0"/>
          <w:numId w:val="36"/>
        </w:numPr>
        <w:tabs>
          <w:tab w:val="left" w:pos="861"/>
        </w:tabs>
        <w:spacing w:after="0" w:line="240" w:lineRule="auto"/>
        <w:rPr>
          <w:rFonts w:ascii="Times New Roman" w:hAnsi="Times New Roman" w:cs="Times New Roman"/>
        </w:rPr>
      </w:pPr>
      <w:r w:rsidRPr="00AE6080">
        <w:rPr>
          <w:rFonts w:ascii="Times New Roman" w:hAnsi="Times New Roman" w:cs="Times New Roman"/>
        </w:rPr>
        <w:t>Outputs, outcomes, and data collection guide for individual programs.</w:t>
      </w:r>
    </w:p>
    <w:p w14:paraId="6E85FF0C" w14:textId="77777777" w:rsidR="00AE6080" w:rsidRPr="00AE6080" w:rsidRDefault="00AE6080" w:rsidP="00AE6080">
      <w:pPr>
        <w:pStyle w:val="ListParagraph"/>
        <w:numPr>
          <w:ilvl w:val="0"/>
          <w:numId w:val="36"/>
        </w:numPr>
        <w:tabs>
          <w:tab w:val="left" w:pos="861"/>
        </w:tabs>
        <w:spacing w:before="192" w:after="0" w:line="240" w:lineRule="auto"/>
        <w:rPr>
          <w:rFonts w:ascii="Times New Roman" w:hAnsi="Times New Roman" w:cs="Times New Roman"/>
        </w:rPr>
      </w:pPr>
      <w:r w:rsidRPr="00AE6080">
        <w:rPr>
          <w:rFonts w:ascii="Times New Roman" w:hAnsi="Times New Roman" w:cs="Times New Roman"/>
        </w:rPr>
        <w:t>Jointly developed metrics to better understand the effectiveness of the HEZ model and shared backbone agency</w:t>
      </w:r>
    </w:p>
    <w:p w14:paraId="25966E37" w14:textId="77777777" w:rsidR="00AE6080" w:rsidRPr="00AE6080" w:rsidRDefault="00AE6080" w:rsidP="00AE6080">
      <w:pPr>
        <w:pStyle w:val="ListParagraph"/>
        <w:numPr>
          <w:ilvl w:val="0"/>
          <w:numId w:val="36"/>
        </w:numPr>
        <w:tabs>
          <w:tab w:val="left" w:pos="861"/>
        </w:tabs>
        <w:spacing w:before="12" w:after="0" w:line="240" w:lineRule="auto"/>
        <w:ind w:right="272"/>
        <w:rPr>
          <w:rFonts w:ascii="Times New Roman" w:hAnsi="Times New Roman" w:cs="Times New Roman"/>
        </w:rPr>
      </w:pPr>
      <w:r w:rsidRPr="00AE6080">
        <w:rPr>
          <w:rFonts w:ascii="Times New Roman" w:hAnsi="Times New Roman" w:cs="Times New Roman"/>
        </w:rPr>
        <w:t>Inclusion of an ongoing stakeholder feedback loop to disseminate evaluation findings and inform future data collection, learning, and evaluation plans</w:t>
      </w:r>
    </w:p>
    <w:p w14:paraId="170EFB64" w14:textId="77777777" w:rsidR="00AE6080" w:rsidRPr="00AE6080" w:rsidRDefault="00AE6080" w:rsidP="00AE6080">
      <w:pPr>
        <w:pStyle w:val="ListParagraph"/>
        <w:numPr>
          <w:ilvl w:val="0"/>
          <w:numId w:val="36"/>
        </w:numPr>
        <w:tabs>
          <w:tab w:val="left" w:pos="861"/>
        </w:tabs>
        <w:spacing w:before="12" w:after="0" w:line="240" w:lineRule="auto"/>
        <w:ind w:right="272"/>
        <w:rPr>
          <w:rFonts w:ascii="Times New Roman" w:hAnsi="Times New Roman" w:cs="Times New Roman"/>
        </w:rPr>
      </w:pPr>
      <w:r w:rsidRPr="00AE6080">
        <w:rPr>
          <w:rFonts w:ascii="Times New Roman" w:hAnsi="Times New Roman" w:cs="Times New Roman"/>
        </w:rPr>
        <w:t>Alignment with state-level RI Health Equity Measures and evaluation plan</w:t>
      </w:r>
    </w:p>
    <w:p w14:paraId="34CEE2C7" w14:textId="77777777" w:rsidR="00AE6080" w:rsidRPr="00AE6080" w:rsidRDefault="00AE6080" w:rsidP="00AE6080">
      <w:pPr>
        <w:rPr>
          <w:rFonts w:ascii="Times New Roman" w:hAnsi="Times New Roman" w:cs="Times New Roman"/>
        </w:rPr>
      </w:pPr>
    </w:p>
    <w:p w14:paraId="1D057ED3" w14:textId="6BC5A2EB"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An overarching goal of this effort is to provide each HEZ with an evaluation framework that is flexible enough to adapt to changing needs and opportunities but also provides the guidance and direction needed to demonstrate progress toward short and long-term outcomes. </w:t>
      </w:r>
    </w:p>
    <w:p w14:paraId="68EF6D2C" w14:textId="779FE568" w:rsidR="00AE6080" w:rsidRPr="00AE6080" w:rsidRDefault="00AE6080" w:rsidP="00AE6080">
      <w:pPr>
        <w:rPr>
          <w:rFonts w:ascii="Times New Roman" w:hAnsi="Times New Roman" w:cs="Times New Roman"/>
        </w:rPr>
      </w:pPr>
      <w:r w:rsidRPr="00AE6080">
        <w:rPr>
          <w:rFonts w:ascii="Times New Roman" w:hAnsi="Times New Roman" w:cs="Times New Roman"/>
        </w:rPr>
        <w:t>We began the development of this framework this Spring with the East Providence HEZ. A draft logic model, set of evaluation questions and aligned 3-year data collection plan are being shared with key stakeholders, including the Steering Committee, for input and revisions.  Once the process and templates have been vetted and refined by the East Providence team, the processes and materials will be used to launch a similar effort with the Bristol and Warren HEZ sites to strengthen and guide their program planning, data collection and evaluation.</w:t>
      </w:r>
    </w:p>
    <w:p w14:paraId="443C2FB0" w14:textId="77777777" w:rsidR="00AE6080" w:rsidRPr="00AE6080" w:rsidRDefault="00AE6080" w:rsidP="00AE6080">
      <w:pPr>
        <w:rPr>
          <w:rFonts w:ascii="Times New Roman" w:hAnsi="Times New Roman" w:cs="Times New Roman"/>
          <w:u w:val="single"/>
        </w:rPr>
      </w:pPr>
      <w:r w:rsidRPr="00AE6080">
        <w:rPr>
          <w:rFonts w:ascii="Times New Roman" w:hAnsi="Times New Roman" w:cs="Times New Roman"/>
          <w:u w:val="single"/>
        </w:rPr>
        <w:t>Data Collection: Systems and Alignment</w:t>
      </w:r>
    </w:p>
    <w:p w14:paraId="53FE52B2"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The evaluation consultant supported all three HEZ directors to strengthen and align data collection with program goals, evaluation plans and stated outcomes, short and long-term. This is both an individual project with each HEZ and part of the collaborative effort across three sites with EBCAP. Main activities to date include:  </w:t>
      </w:r>
    </w:p>
    <w:p w14:paraId="5EB755BF" w14:textId="77777777" w:rsidR="00AE6080" w:rsidRPr="00AE6080" w:rsidRDefault="00AE6080" w:rsidP="00AE6080">
      <w:pPr>
        <w:pStyle w:val="ListParagraph"/>
        <w:numPr>
          <w:ilvl w:val="0"/>
          <w:numId w:val="37"/>
        </w:numPr>
        <w:spacing w:after="0" w:line="240" w:lineRule="auto"/>
        <w:rPr>
          <w:rFonts w:ascii="Times New Roman" w:hAnsi="Times New Roman" w:cs="Times New Roman"/>
        </w:rPr>
      </w:pPr>
      <w:r w:rsidRPr="00AE6080">
        <w:rPr>
          <w:rFonts w:ascii="Times New Roman" w:hAnsi="Times New Roman" w:cs="Times New Roman"/>
        </w:rPr>
        <w:lastRenderedPageBreak/>
        <w:t xml:space="preserve">Outreach to community and state partners to collect relevant data by zip code wherever possible. This has been central to the updated community needs assessment underway in Bristol </w:t>
      </w:r>
      <w:r w:rsidRPr="00AE6080">
        <w:rPr>
          <w:rFonts w:ascii="Times New Roman" w:hAnsi="Times New Roman" w:cs="Times New Roman"/>
          <w:b/>
          <w:bCs/>
          <w:i/>
          <w:iCs/>
        </w:rPr>
        <w:t>and</w:t>
      </w:r>
      <w:r w:rsidRPr="00AE6080">
        <w:rPr>
          <w:rFonts w:ascii="Times New Roman" w:hAnsi="Times New Roman" w:cs="Times New Roman"/>
        </w:rPr>
        <w:t xml:space="preserve"> will serve as baseline data as we work to identify and track short, medium and long-term outcome measures for all three HEZ sites. </w:t>
      </w:r>
    </w:p>
    <w:p w14:paraId="3A616D7C" w14:textId="77777777" w:rsidR="00AE6080" w:rsidRPr="00AE6080" w:rsidRDefault="00AE6080" w:rsidP="00AE6080">
      <w:pPr>
        <w:pStyle w:val="ListParagraph"/>
        <w:numPr>
          <w:ilvl w:val="0"/>
          <w:numId w:val="37"/>
        </w:numPr>
        <w:spacing w:after="0" w:line="240" w:lineRule="auto"/>
        <w:rPr>
          <w:rFonts w:ascii="Times New Roman" w:hAnsi="Times New Roman" w:cs="Times New Roman"/>
        </w:rPr>
      </w:pPr>
      <w:r w:rsidRPr="00AE6080">
        <w:rPr>
          <w:rFonts w:ascii="Times New Roman" w:hAnsi="Times New Roman" w:cs="Times New Roman"/>
        </w:rPr>
        <w:t>Internal work with each HEZ to standardize data collection for HEZ-sponsored or supported activities and programs.</w:t>
      </w:r>
    </w:p>
    <w:p w14:paraId="46B1F381" w14:textId="77777777" w:rsidR="00AE6080" w:rsidRPr="00AE6080" w:rsidRDefault="00AE6080" w:rsidP="00AE6080">
      <w:pPr>
        <w:pStyle w:val="ListParagraph"/>
        <w:numPr>
          <w:ilvl w:val="0"/>
          <w:numId w:val="37"/>
        </w:numPr>
        <w:spacing w:after="0" w:line="240" w:lineRule="auto"/>
        <w:rPr>
          <w:rFonts w:ascii="Times New Roman" w:hAnsi="Times New Roman" w:cs="Times New Roman"/>
        </w:rPr>
      </w:pPr>
      <w:r w:rsidRPr="00AE6080">
        <w:rPr>
          <w:rFonts w:ascii="Times New Roman" w:hAnsi="Times New Roman" w:cs="Times New Roman"/>
        </w:rPr>
        <w:t xml:space="preserve">A new project with EBCAP’s internal quality team to explore how to systematize data collection to inform community needs assessments and build capacity to demonstrate longer-term health outcomes. With the depth and breadth of EBCAP’s services in all three HEZ communities and the participation of their staff as part of our joint evaluation team, this effort represents significant untapped potential for future evaluation efforts. </w:t>
      </w:r>
    </w:p>
    <w:p w14:paraId="33D78450" w14:textId="77777777" w:rsidR="00AE6080" w:rsidRPr="00AE6080" w:rsidRDefault="00AE6080" w:rsidP="00AE6080">
      <w:pPr>
        <w:pStyle w:val="ListParagraph"/>
        <w:numPr>
          <w:ilvl w:val="0"/>
          <w:numId w:val="37"/>
        </w:numPr>
        <w:spacing w:after="0" w:line="240" w:lineRule="auto"/>
        <w:rPr>
          <w:rFonts w:ascii="Times New Roman" w:hAnsi="Times New Roman" w:cs="Times New Roman"/>
        </w:rPr>
      </w:pPr>
      <w:r w:rsidRPr="00AE6080">
        <w:rPr>
          <w:rFonts w:ascii="Times New Roman" w:hAnsi="Times New Roman" w:cs="Times New Roman"/>
        </w:rPr>
        <w:t>Review collected data and summarize results for internal review and external reporting.</w:t>
      </w:r>
    </w:p>
    <w:p w14:paraId="6DFBD2D7" w14:textId="77777777" w:rsidR="00AE6080" w:rsidRPr="00AE6080" w:rsidRDefault="00AE6080" w:rsidP="00AE6080">
      <w:pPr>
        <w:pStyle w:val="ListParagraph"/>
        <w:rPr>
          <w:rFonts w:ascii="Times New Roman" w:hAnsi="Times New Roman" w:cs="Times New Roman"/>
        </w:rPr>
      </w:pPr>
    </w:p>
    <w:p w14:paraId="70D483E1" w14:textId="77777777" w:rsidR="00AE6080" w:rsidRPr="00AE6080" w:rsidRDefault="00AE6080" w:rsidP="00AE6080">
      <w:pPr>
        <w:rPr>
          <w:rFonts w:ascii="Times New Roman" w:hAnsi="Times New Roman" w:cs="Times New Roman"/>
          <w:u w:val="single"/>
        </w:rPr>
      </w:pPr>
      <w:r w:rsidRPr="00AE6080">
        <w:rPr>
          <w:rFonts w:ascii="Times New Roman" w:hAnsi="Times New Roman" w:cs="Times New Roman"/>
          <w:u w:val="single"/>
        </w:rPr>
        <w:t xml:space="preserve">Community Needs Assessment </w:t>
      </w:r>
    </w:p>
    <w:p w14:paraId="23D43FA8"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While each HEZ engages in ongoing community assessment activities, Bristol launched a targeted community assessment “refresh” process over the last six months to ensure that the primary focus areas they identified in 2020 reflect the community's current needs.  The three main components of the Assessment effort are:  </w:t>
      </w:r>
    </w:p>
    <w:p w14:paraId="209ADFAF" w14:textId="77777777" w:rsidR="00AE6080" w:rsidRPr="00AE6080" w:rsidRDefault="00AE6080" w:rsidP="00AE6080">
      <w:pPr>
        <w:pStyle w:val="ListParagraph"/>
        <w:numPr>
          <w:ilvl w:val="0"/>
          <w:numId w:val="38"/>
        </w:numPr>
        <w:spacing w:after="0" w:line="240" w:lineRule="auto"/>
        <w:rPr>
          <w:rFonts w:ascii="Times New Roman" w:hAnsi="Times New Roman" w:cs="Times New Roman"/>
        </w:rPr>
      </w:pPr>
      <w:r w:rsidRPr="00AE6080">
        <w:rPr>
          <w:rFonts w:ascii="Times New Roman" w:hAnsi="Times New Roman" w:cs="Times New Roman"/>
        </w:rPr>
        <w:t xml:space="preserve">Develop a targeted community survey to reach demographic groups that may have been under-represented in their 2020 survey, administered during the height of the pandemic. The 2023 Survey instrument is in the final review process and will be administered in the Summer /Fall. </w:t>
      </w:r>
    </w:p>
    <w:p w14:paraId="7083F345" w14:textId="77777777" w:rsidR="00AE6080" w:rsidRPr="00AE6080" w:rsidRDefault="00AE6080" w:rsidP="00AE6080">
      <w:pPr>
        <w:pStyle w:val="ListParagraph"/>
        <w:numPr>
          <w:ilvl w:val="0"/>
          <w:numId w:val="38"/>
        </w:numPr>
        <w:spacing w:after="0" w:line="240" w:lineRule="auto"/>
        <w:rPr>
          <w:rFonts w:ascii="Times New Roman" w:hAnsi="Times New Roman" w:cs="Times New Roman"/>
        </w:rPr>
      </w:pPr>
      <w:r w:rsidRPr="00AE6080">
        <w:rPr>
          <w:rFonts w:ascii="Times New Roman" w:hAnsi="Times New Roman" w:cs="Times New Roman"/>
        </w:rPr>
        <w:t xml:space="preserve">Collect relevant data from existing sources. The Evaluation consultant initiated collection of relevant data from existing sources </w:t>
      </w:r>
      <w:proofErr w:type="gramStart"/>
      <w:r w:rsidRPr="00AE6080">
        <w:rPr>
          <w:rFonts w:ascii="Times New Roman" w:hAnsi="Times New Roman" w:cs="Times New Roman"/>
        </w:rPr>
        <w:t>-  local</w:t>
      </w:r>
      <w:proofErr w:type="gramEnd"/>
      <w:r w:rsidRPr="00AE6080">
        <w:rPr>
          <w:rFonts w:ascii="Times New Roman" w:hAnsi="Times New Roman" w:cs="Times New Roman"/>
        </w:rPr>
        <w:t xml:space="preserve">, state and national - with a strong emphasis on zip code level data wherever possible. </w:t>
      </w:r>
    </w:p>
    <w:p w14:paraId="11188ED6" w14:textId="77777777" w:rsidR="00AE6080" w:rsidRPr="00AE6080" w:rsidRDefault="00AE6080" w:rsidP="00AE6080">
      <w:pPr>
        <w:pStyle w:val="ListParagraph"/>
        <w:numPr>
          <w:ilvl w:val="0"/>
          <w:numId w:val="38"/>
        </w:numPr>
        <w:spacing w:after="0" w:line="240" w:lineRule="auto"/>
        <w:rPr>
          <w:rFonts w:ascii="Times New Roman" w:hAnsi="Times New Roman" w:cs="Times New Roman"/>
        </w:rPr>
      </w:pPr>
      <w:r w:rsidRPr="00AE6080">
        <w:rPr>
          <w:rFonts w:ascii="Times New Roman" w:hAnsi="Times New Roman" w:cs="Times New Roman"/>
        </w:rPr>
        <w:t xml:space="preserve">Share findings with Key Stakeholders. In May, initial data findings on key issues of concern, such as food access/insecurity, personal health and wellness, demographic shifts, and other social determinants of health that may be impacting Bristol residents, were shared with the Bristol Steering Committee for review and discussion.  This session was the first of several planned as more data and survey results are available. Similarly, data pertinent to specific Work Groups will be shared and discussed in their meetings to inform future program plans and overall goals. </w:t>
      </w:r>
    </w:p>
    <w:p w14:paraId="762C6974" w14:textId="77777777" w:rsidR="00AE6080" w:rsidRPr="00AE6080" w:rsidRDefault="00AE6080" w:rsidP="00AE6080">
      <w:pPr>
        <w:pStyle w:val="ListParagraph"/>
        <w:ind w:left="0"/>
        <w:rPr>
          <w:rFonts w:ascii="Times New Roman" w:hAnsi="Times New Roman" w:cs="Times New Roman"/>
        </w:rPr>
      </w:pPr>
    </w:p>
    <w:p w14:paraId="20D66C72"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 xml:space="preserve">Bristol’s targeted assessment process has directly benefitted both Warren and East Providence. Examples include:  </w:t>
      </w:r>
    </w:p>
    <w:p w14:paraId="5D0B1B11" w14:textId="77777777" w:rsidR="00AE6080" w:rsidRPr="00AE6080" w:rsidRDefault="00AE6080" w:rsidP="00AE6080">
      <w:pPr>
        <w:pStyle w:val="ListParagraph"/>
        <w:numPr>
          <w:ilvl w:val="0"/>
          <w:numId w:val="39"/>
        </w:numPr>
        <w:spacing w:after="0" w:line="240" w:lineRule="auto"/>
        <w:rPr>
          <w:rFonts w:ascii="Times New Roman" w:hAnsi="Times New Roman" w:cs="Times New Roman"/>
        </w:rPr>
      </w:pPr>
      <w:r w:rsidRPr="00AE6080">
        <w:rPr>
          <w:rFonts w:ascii="Times New Roman" w:hAnsi="Times New Roman" w:cs="Times New Roman"/>
        </w:rPr>
        <w:t>The work completed by the consultant to update survey language questions for Bristol to reflect best practices, especially around race/ethnicity, gender and sexuality, can be adapted and used by the other two HEZ sites in their future assessment efforts.</w:t>
      </w:r>
    </w:p>
    <w:p w14:paraId="0E1A4A39" w14:textId="77777777" w:rsidR="00AE6080" w:rsidRPr="00AE6080" w:rsidRDefault="00AE6080" w:rsidP="00AE6080">
      <w:pPr>
        <w:pStyle w:val="ListParagraph"/>
        <w:numPr>
          <w:ilvl w:val="0"/>
          <w:numId w:val="39"/>
        </w:numPr>
        <w:spacing w:after="0" w:line="240" w:lineRule="auto"/>
        <w:rPr>
          <w:rFonts w:ascii="Times New Roman" w:hAnsi="Times New Roman" w:cs="Times New Roman"/>
        </w:rPr>
      </w:pPr>
      <w:r w:rsidRPr="00AE6080">
        <w:rPr>
          <w:rFonts w:ascii="Times New Roman" w:hAnsi="Times New Roman" w:cs="Times New Roman"/>
        </w:rPr>
        <w:t xml:space="preserve">Most of the data collected from existing sources for Bristol was also collected for Warren and East Providence at the same time to inform their ongoing community assessment, program development and evaluation. </w:t>
      </w:r>
    </w:p>
    <w:p w14:paraId="219E2787" w14:textId="77777777" w:rsidR="00AE6080" w:rsidRPr="00AE6080" w:rsidRDefault="00AE6080" w:rsidP="00AE6080">
      <w:pPr>
        <w:rPr>
          <w:rFonts w:ascii="Times New Roman" w:hAnsi="Times New Roman" w:cs="Times New Roman"/>
        </w:rPr>
      </w:pPr>
    </w:p>
    <w:p w14:paraId="4B5F3012" w14:textId="77777777" w:rsidR="00AE6080" w:rsidRPr="00AE6080" w:rsidRDefault="00AE6080" w:rsidP="00AE6080">
      <w:pPr>
        <w:rPr>
          <w:rFonts w:ascii="Times New Roman" w:hAnsi="Times New Roman" w:cs="Times New Roman"/>
          <w:u w:val="single"/>
        </w:rPr>
      </w:pPr>
      <w:r w:rsidRPr="00AE6080">
        <w:rPr>
          <w:rFonts w:ascii="Times New Roman" w:hAnsi="Times New Roman" w:cs="Times New Roman"/>
          <w:u w:val="single"/>
        </w:rPr>
        <w:t xml:space="preserve">Work Group Development </w:t>
      </w:r>
    </w:p>
    <w:p w14:paraId="1DC40E10" w14:textId="77777777" w:rsidR="00AE6080" w:rsidRPr="00AE6080" w:rsidRDefault="00AE6080" w:rsidP="00AE6080">
      <w:pPr>
        <w:rPr>
          <w:rFonts w:ascii="Times New Roman" w:hAnsi="Times New Roman" w:cs="Times New Roman"/>
        </w:rPr>
      </w:pPr>
      <w:r w:rsidRPr="00AE6080">
        <w:rPr>
          <w:rFonts w:ascii="Times New Roman" w:hAnsi="Times New Roman" w:cs="Times New Roman"/>
        </w:rPr>
        <w:t>The evaluation consultant has been available to Work Group champions and consultants to provide zip code, county and state-level data as needed and to support data-focused learning opportunities at Work Group meetings.  These efforts have helped to build the capacity of Work Group members to utilize data to support local needs assessment and to inform the development of targeted activities and programs.</w:t>
      </w:r>
    </w:p>
    <w:p w14:paraId="71FB2831" w14:textId="1979CEE6" w:rsidR="00AE6080" w:rsidRPr="00FE0B48" w:rsidRDefault="00AE6080" w:rsidP="00AE6080">
      <w:pPr>
        <w:rPr>
          <w:rFonts w:ascii="Times New Roman" w:hAnsi="Times New Roman" w:cs="Times New Roman"/>
        </w:rPr>
      </w:pPr>
      <w:r w:rsidRPr="00AE6080">
        <w:rPr>
          <w:rFonts w:ascii="Times New Roman" w:hAnsi="Times New Roman" w:cs="Times New Roman"/>
        </w:rPr>
        <w:lastRenderedPageBreak/>
        <w:br/>
        <w:t xml:space="preserve">Still in its first few years of operation, Warren has especially benefited from this approach as it stood up two new Work Groups in the last six months: Youth and Food Access/Insecurity. Warren’s Youth-focused Work Group, led by Amy Griffin, took a significant dive into relevant data to inform their initial workplan. Additionally, the Warren and Bristol Food-related Work Groups convened a joint meeting in June to examine recent data collected by the evaluation consultant. </w:t>
      </w:r>
    </w:p>
    <w:p w14:paraId="4B41CBFF" w14:textId="77777777" w:rsidR="00AE6080" w:rsidRDefault="00AE6080" w:rsidP="00AE6080">
      <w:pPr>
        <w:rPr>
          <w:rFonts w:cstheme="minorHAnsi"/>
        </w:rPr>
      </w:pPr>
    </w:p>
    <w:p w14:paraId="386E9A39" w14:textId="77777777" w:rsidR="006A6E79" w:rsidRPr="006A6E79" w:rsidRDefault="006A6E79" w:rsidP="005A2BA9">
      <w:pPr>
        <w:spacing w:after="0"/>
        <w:ind w:left="1166"/>
      </w:pPr>
    </w:p>
    <w:p w14:paraId="0FBDB098" w14:textId="293E0018" w:rsidR="36B2D0A7" w:rsidRDefault="36B2D0A7" w:rsidP="00481AA1">
      <w:pPr>
        <w:pStyle w:val="ListParagraph"/>
        <w:numPr>
          <w:ilvl w:val="0"/>
          <w:numId w:val="11"/>
        </w:numPr>
        <w:spacing w:after="0"/>
        <w:rPr>
          <w:rFonts w:ascii="Times New Roman" w:hAnsi="Times New Roman" w:cs="Times New Roman"/>
          <w:b/>
          <w:bCs/>
          <w:color w:val="000000" w:themeColor="text1"/>
          <w:sz w:val="28"/>
          <w:szCs w:val="28"/>
        </w:rPr>
      </w:pPr>
      <w:r w:rsidRPr="6CA176F0">
        <w:rPr>
          <w:rFonts w:ascii="Times New Roman" w:hAnsi="Times New Roman" w:cs="Times New Roman"/>
          <w:b/>
          <w:bCs/>
          <w:sz w:val="28"/>
          <w:szCs w:val="28"/>
        </w:rPr>
        <w:t xml:space="preserve">Partner Summary </w:t>
      </w:r>
    </w:p>
    <w:p w14:paraId="55CFF4D5" w14:textId="34BF102E" w:rsidR="36B2D0A7" w:rsidRDefault="00CC5A4E" w:rsidP="00481AA1">
      <w:pPr>
        <w:spacing w:after="0"/>
        <w:ind w:left="1080" w:right="720"/>
        <w:rPr>
          <w:rFonts w:ascii="Times New Roman" w:hAnsi="Times New Roman" w:cs="Times New Roman"/>
        </w:rPr>
      </w:pPr>
      <w:r>
        <w:rPr>
          <w:rFonts w:ascii="Times New Roman" w:hAnsi="Times New Roman" w:cs="Times New Roman"/>
        </w:rPr>
        <w:t>(</w:t>
      </w:r>
      <w:r>
        <w:rPr>
          <w:rFonts w:ascii="Times New Roman" w:hAnsi="Times New Roman" w:cs="Times New Roman"/>
          <w:highlight w:val="cyan"/>
        </w:rPr>
        <w:t>See attached)</w:t>
      </w:r>
      <w:r w:rsidR="36B2D0A7" w:rsidRPr="6CA176F0">
        <w:rPr>
          <w:rFonts w:ascii="Times New Roman" w:hAnsi="Times New Roman" w:cs="Times New Roman"/>
        </w:rPr>
        <w:t xml:space="preserve"> </w:t>
      </w:r>
    </w:p>
    <w:p w14:paraId="7A2FB2CE" w14:textId="77777777" w:rsidR="00481AA1" w:rsidRDefault="00481AA1" w:rsidP="00481AA1">
      <w:pPr>
        <w:spacing w:after="0"/>
        <w:ind w:left="1080" w:right="720"/>
        <w:rPr>
          <w:rFonts w:ascii="Times New Roman" w:hAnsi="Times New Roman" w:cs="Times New Roman"/>
          <w:color w:val="C00000"/>
        </w:rPr>
      </w:pPr>
    </w:p>
    <w:p w14:paraId="787BDC88" w14:textId="47B69EC9" w:rsidR="00AA2AE3" w:rsidRPr="00B02E2F" w:rsidRDefault="00A43415" w:rsidP="00481AA1">
      <w:pPr>
        <w:pStyle w:val="ListParagraph"/>
        <w:numPr>
          <w:ilvl w:val="0"/>
          <w:numId w:val="11"/>
        </w:numPr>
        <w:spacing w:after="0"/>
        <w:rPr>
          <w:rFonts w:ascii="Times New Roman" w:hAnsi="Times New Roman" w:cs="Times New Roman"/>
          <w:b/>
          <w:bCs/>
          <w:sz w:val="28"/>
          <w:szCs w:val="28"/>
        </w:rPr>
      </w:pPr>
      <w:r w:rsidRPr="6CA176F0">
        <w:rPr>
          <w:rFonts w:ascii="Times New Roman" w:hAnsi="Times New Roman" w:cs="Times New Roman"/>
          <w:b/>
          <w:bCs/>
          <w:sz w:val="28"/>
          <w:szCs w:val="28"/>
        </w:rPr>
        <w:t xml:space="preserve">Community Needs Assessment </w:t>
      </w:r>
      <w:r w:rsidR="0EC262F4" w:rsidRPr="6CA176F0">
        <w:rPr>
          <w:rFonts w:ascii="Times New Roman" w:hAnsi="Times New Roman" w:cs="Times New Roman"/>
          <w:b/>
          <w:bCs/>
          <w:sz w:val="28"/>
          <w:szCs w:val="28"/>
        </w:rPr>
        <w:t xml:space="preserve">Summary </w:t>
      </w:r>
      <w:r w:rsidR="00FC6EB3" w:rsidRPr="6CA176F0">
        <w:rPr>
          <w:rFonts w:ascii="Times New Roman" w:hAnsi="Times New Roman" w:cs="Times New Roman"/>
          <w:b/>
          <w:bCs/>
          <w:sz w:val="28"/>
          <w:szCs w:val="28"/>
        </w:rPr>
        <w:t>/ U</w:t>
      </w:r>
      <w:r w:rsidR="005C0D13" w:rsidRPr="6CA176F0">
        <w:rPr>
          <w:rFonts w:ascii="Times New Roman" w:hAnsi="Times New Roman" w:cs="Times New Roman"/>
          <w:b/>
          <w:bCs/>
          <w:sz w:val="28"/>
          <w:szCs w:val="28"/>
        </w:rPr>
        <w:t>pdate</w:t>
      </w:r>
    </w:p>
    <w:p w14:paraId="046C198C" w14:textId="77777777" w:rsidR="00040AF9" w:rsidRPr="00040AF9" w:rsidRDefault="00040AF9" w:rsidP="00040AF9">
      <w:pPr>
        <w:keepNext/>
        <w:spacing w:after="0"/>
        <w:ind w:left="1080"/>
        <w:rPr>
          <w:rFonts w:ascii="Times New Roman" w:hAnsi="Times New Roman" w:cs="Times New Roman"/>
        </w:rPr>
      </w:pPr>
    </w:p>
    <w:p w14:paraId="53AD1B23" w14:textId="09013565" w:rsidR="0039311E" w:rsidRPr="0011106A" w:rsidRDefault="0039311E" w:rsidP="0039311E">
      <w:pPr>
        <w:rPr>
          <w:rFonts w:ascii="Times New Roman" w:hAnsi="Times New Roman" w:cs="Times New Roman"/>
        </w:rPr>
      </w:pPr>
      <w:r w:rsidRPr="0011106A">
        <w:rPr>
          <w:rFonts w:ascii="Times New Roman" w:hAnsi="Times New Roman" w:cs="Times New Roman"/>
        </w:rPr>
        <w:t xml:space="preserve">As noted in the over-arching evaluation plan, Bristol launched a targeted community assessment “refresh” process starting in February 2023 to ensure that the primary focus areas identified in 2020 reflect the community's current needs.  The three main components of the Assessment effort are outlined below, along with key findings to date. </w:t>
      </w:r>
    </w:p>
    <w:p w14:paraId="32F6E0F6" w14:textId="77777777" w:rsidR="0039311E" w:rsidRPr="0011106A" w:rsidRDefault="0039311E" w:rsidP="0039311E">
      <w:pPr>
        <w:pStyle w:val="ListParagraph"/>
        <w:numPr>
          <w:ilvl w:val="0"/>
          <w:numId w:val="38"/>
        </w:numPr>
        <w:spacing w:after="0" w:line="240" w:lineRule="auto"/>
        <w:ind w:left="360"/>
        <w:rPr>
          <w:rFonts w:ascii="Times New Roman" w:hAnsi="Times New Roman" w:cs="Times New Roman"/>
        </w:rPr>
      </w:pPr>
      <w:r w:rsidRPr="0011106A">
        <w:rPr>
          <w:rFonts w:ascii="Times New Roman" w:hAnsi="Times New Roman" w:cs="Times New Roman"/>
        </w:rPr>
        <w:t>Develop and Administer 2023 Community Survey Instrument</w:t>
      </w:r>
    </w:p>
    <w:p w14:paraId="44210FA3" w14:textId="77777777" w:rsidR="0039311E" w:rsidRPr="0011106A" w:rsidRDefault="0039311E" w:rsidP="0039311E">
      <w:pPr>
        <w:rPr>
          <w:rFonts w:ascii="Times New Roman" w:hAnsi="Times New Roman" w:cs="Times New Roman"/>
        </w:rPr>
      </w:pPr>
    </w:p>
    <w:p w14:paraId="4361CAFD" w14:textId="77777777" w:rsidR="0039311E" w:rsidRPr="0011106A" w:rsidRDefault="0039311E" w:rsidP="0039311E">
      <w:pPr>
        <w:rPr>
          <w:rFonts w:ascii="Times New Roman" w:hAnsi="Times New Roman" w:cs="Times New Roman"/>
        </w:rPr>
      </w:pPr>
      <w:r w:rsidRPr="0011106A">
        <w:rPr>
          <w:rFonts w:ascii="Times New Roman" w:hAnsi="Times New Roman" w:cs="Times New Roman"/>
        </w:rPr>
        <w:t xml:space="preserve">We worked with our evaluation consultant to develop a targeted 30-item community survey to reach demographic groups that may have been under-represented in our 2020 survey administered during the height of the pandemic.  Key features of this effort include: </w:t>
      </w:r>
    </w:p>
    <w:p w14:paraId="19B51F88" w14:textId="77777777" w:rsidR="0039311E" w:rsidRPr="0011106A" w:rsidRDefault="0039311E" w:rsidP="0039311E">
      <w:pPr>
        <w:pStyle w:val="ListParagraph"/>
        <w:numPr>
          <w:ilvl w:val="1"/>
          <w:numId w:val="38"/>
        </w:numPr>
        <w:spacing w:after="0" w:line="240" w:lineRule="auto"/>
        <w:ind w:left="1080"/>
        <w:rPr>
          <w:rFonts w:ascii="Times New Roman" w:hAnsi="Times New Roman" w:cs="Times New Roman"/>
        </w:rPr>
      </w:pPr>
      <w:r w:rsidRPr="0011106A">
        <w:rPr>
          <w:rFonts w:ascii="Times New Roman" w:hAnsi="Times New Roman" w:cs="Times New Roman"/>
        </w:rPr>
        <w:t xml:space="preserve">Targeted outreach to reach residents under age 50 and residents with families, two groups under-represented in the 2020 survey participation. </w:t>
      </w:r>
    </w:p>
    <w:p w14:paraId="54877328" w14:textId="77777777" w:rsidR="0039311E" w:rsidRPr="0011106A" w:rsidRDefault="0039311E" w:rsidP="0039311E">
      <w:pPr>
        <w:pStyle w:val="ListParagraph"/>
        <w:numPr>
          <w:ilvl w:val="1"/>
          <w:numId w:val="38"/>
        </w:numPr>
        <w:spacing w:after="0" w:line="240" w:lineRule="auto"/>
        <w:ind w:left="1080"/>
        <w:rPr>
          <w:rFonts w:ascii="Times New Roman" w:hAnsi="Times New Roman" w:cs="Times New Roman"/>
        </w:rPr>
      </w:pPr>
      <w:r w:rsidRPr="0011106A">
        <w:rPr>
          <w:rFonts w:ascii="Times New Roman" w:hAnsi="Times New Roman" w:cs="Times New Roman"/>
        </w:rPr>
        <w:t>Inclusion of survey items from 2016 and 2020 to compare responses over time</w:t>
      </w:r>
    </w:p>
    <w:p w14:paraId="6B599BB2" w14:textId="77777777" w:rsidR="0039311E" w:rsidRPr="0011106A" w:rsidRDefault="0039311E" w:rsidP="0039311E">
      <w:pPr>
        <w:pStyle w:val="ListParagraph"/>
        <w:numPr>
          <w:ilvl w:val="1"/>
          <w:numId w:val="38"/>
        </w:numPr>
        <w:spacing w:after="0" w:line="240" w:lineRule="auto"/>
        <w:ind w:left="1080"/>
        <w:rPr>
          <w:rFonts w:ascii="Times New Roman" w:hAnsi="Times New Roman" w:cs="Times New Roman"/>
        </w:rPr>
      </w:pPr>
      <w:r w:rsidRPr="0011106A">
        <w:rPr>
          <w:rFonts w:ascii="Times New Roman" w:hAnsi="Times New Roman" w:cs="Times New Roman"/>
        </w:rPr>
        <w:t xml:space="preserve">An in-depth review of the survey language questions from 2020 to ensure that we are modeling inclusion and reflecting best practices. This resulted in new language on several survey items, including race/ethnicity, gender, sexuality, and substance use. </w:t>
      </w:r>
    </w:p>
    <w:p w14:paraId="67B6F785" w14:textId="77777777" w:rsidR="0039311E" w:rsidRPr="0011106A" w:rsidRDefault="0039311E" w:rsidP="0039311E">
      <w:pPr>
        <w:pStyle w:val="ListParagraph"/>
        <w:ind w:left="360"/>
        <w:rPr>
          <w:rFonts w:ascii="Times New Roman" w:hAnsi="Times New Roman" w:cs="Times New Roman"/>
        </w:rPr>
      </w:pPr>
    </w:p>
    <w:p w14:paraId="71428CE5" w14:textId="77777777" w:rsidR="0039311E" w:rsidRPr="0011106A" w:rsidRDefault="0039311E" w:rsidP="0039311E">
      <w:pPr>
        <w:rPr>
          <w:rFonts w:ascii="Times New Roman" w:hAnsi="Times New Roman" w:cs="Times New Roman"/>
        </w:rPr>
      </w:pPr>
      <w:r w:rsidRPr="0011106A">
        <w:rPr>
          <w:rFonts w:ascii="Times New Roman" w:hAnsi="Times New Roman" w:cs="Times New Roman"/>
        </w:rPr>
        <w:t>The 2023 Survey instrument is in the final review process and will be administered in the Summer/Fall.  Once data collection is complete, results will be shared with the Steering Committee and other relevant stakeholders to inform current and future priorities.</w:t>
      </w:r>
    </w:p>
    <w:p w14:paraId="21241665" w14:textId="77777777" w:rsidR="0039311E" w:rsidRPr="0011106A" w:rsidRDefault="0039311E" w:rsidP="0039311E">
      <w:pPr>
        <w:rPr>
          <w:rFonts w:ascii="Times New Roman" w:hAnsi="Times New Roman" w:cs="Times New Roman"/>
        </w:rPr>
      </w:pPr>
    </w:p>
    <w:p w14:paraId="007BD512" w14:textId="77777777" w:rsidR="0039311E" w:rsidRPr="0011106A" w:rsidRDefault="0039311E" w:rsidP="0039311E">
      <w:pPr>
        <w:pStyle w:val="ListParagraph"/>
        <w:numPr>
          <w:ilvl w:val="0"/>
          <w:numId w:val="38"/>
        </w:numPr>
        <w:spacing w:after="0" w:line="240" w:lineRule="auto"/>
        <w:ind w:left="360"/>
        <w:rPr>
          <w:rFonts w:ascii="Times New Roman" w:hAnsi="Times New Roman" w:cs="Times New Roman"/>
        </w:rPr>
      </w:pPr>
      <w:r w:rsidRPr="0011106A">
        <w:rPr>
          <w:rFonts w:ascii="Times New Roman" w:hAnsi="Times New Roman" w:cs="Times New Roman"/>
        </w:rPr>
        <w:t>Collect Relevant Data from Existing Sources</w:t>
      </w:r>
    </w:p>
    <w:p w14:paraId="29A9C5BE" w14:textId="77777777" w:rsidR="0039311E" w:rsidRPr="0011106A" w:rsidRDefault="0039311E" w:rsidP="0039311E">
      <w:pPr>
        <w:rPr>
          <w:rFonts w:ascii="Times New Roman" w:hAnsi="Times New Roman" w:cs="Times New Roman"/>
        </w:rPr>
      </w:pPr>
    </w:p>
    <w:p w14:paraId="7113D852" w14:textId="73CADC86" w:rsidR="0039311E" w:rsidRPr="0011106A" w:rsidRDefault="0039311E" w:rsidP="0039311E">
      <w:pPr>
        <w:rPr>
          <w:rFonts w:ascii="Times New Roman" w:hAnsi="Times New Roman" w:cs="Times New Roman"/>
        </w:rPr>
      </w:pPr>
      <w:r w:rsidRPr="0011106A">
        <w:rPr>
          <w:rFonts w:ascii="Times New Roman" w:hAnsi="Times New Roman" w:cs="Times New Roman"/>
        </w:rPr>
        <w:t>Starting in January 2023, our evaluation consultant</w:t>
      </w:r>
      <w:r w:rsidR="0011106A">
        <w:rPr>
          <w:rFonts w:ascii="Times New Roman" w:hAnsi="Times New Roman" w:cs="Times New Roman"/>
        </w:rPr>
        <w:t>-</w:t>
      </w:r>
      <w:r w:rsidRPr="0011106A">
        <w:rPr>
          <w:rFonts w:ascii="Times New Roman" w:hAnsi="Times New Roman" w:cs="Times New Roman"/>
        </w:rPr>
        <w:t xml:space="preserve"> initiated collection of relevant data from existing sources - local, state, and national - with a strong emphasis on zip code level data where possible.  Sources consulted include: </w:t>
      </w:r>
    </w:p>
    <w:p w14:paraId="215EC660"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t>United Way 2-1-1</w:t>
      </w:r>
    </w:p>
    <w:p w14:paraId="4BED276B"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t>East Bay Food Pantry</w:t>
      </w:r>
    </w:p>
    <w:p w14:paraId="640E05D7"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t>Kids Count 2022 and 2023 Factbooks</w:t>
      </w:r>
    </w:p>
    <w:p w14:paraId="0902FE5F"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t>Thrive by Five: Data in Our Backyard</w:t>
      </w:r>
    </w:p>
    <w:p w14:paraId="52E54040"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lastRenderedPageBreak/>
        <w:t>East Bay Community Action Program (EBCAP)</w:t>
      </w:r>
      <w:r w:rsidRPr="0011106A">
        <w:rPr>
          <w:rFonts w:ascii="Times New Roman" w:hAnsi="Times New Roman" w:cs="Times New Roman"/>
        </w:rPr>
        <w:br/>
        <w:t xml:space="preserve">Environmental Systems Research Institute (ESRI), Census data at community zip code level </w:t>
      </w:r>
    </w:p>
    <w:p w14:paraId="3FDECADD"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t>RIDOH Health By Numbers publications</w:t>
      </w:r>
    </w:p>
    <w:p w14:paraId="6119648A" w14:textId="77777777" w:rsidR="0039311E" w:rsidRPr="0011106A" w:rsidRDefault="0039311E" w:rsidP="0039311E">
      <w:pPr>
        <w:pStyle w:val="ListParagraph"/>
        <w:numPr>
          <w:ilvl w:val="0"/>
          <w:numId w:val="41"/>
        </w:numPr>
        <w:spacing w:after="0" w:line="240" w:lineRule="auto"/>
        <w:rPr>
          <w:rFonts w:ascii="Times New Roman" w:hAnsi="Times New Roman" w:cs="Times New Roman"/>
        </w:rPr>
      </w:pPr>
      <w:r w:rsidRPr="0011106A">
        <w:rPr>
          <w:rFonts w:ascii="Times New Roman" w:hAnsi="Times New Roman" w:cs="Times New Roman"/>
        </w:rPr>
        <w:t>Bristol HEZ School-based CHW data collection: 2022- 2023</w:t>
      </w:r>
    </w:p>
    <w:p w14:paraId="08616ECE" w14:textId="77777777" w:rsidR="0039311E" w:rsidRPr="0011106A" w:rsidRDefault="0039311E" w:rsidP="0039311E">
      <w:pPr>
        <w:rPr>
          <w:rFonts w:ascii="Times New Roman" w:hAnsi="Times New Roman" w:cs="Times New Roman"/>
        </w:rPr>
      </w:pPr>
    </w:p>
    <w:p w14:paraId="069EB31E" w14:textId="14CA2B62" w:rsidR="0039311E" w:rsidRPr="0011106A" w:rsidRDefault="0039311E" w:rsidP="0039311E">
      <w:pPr>
        <w:rPr>
          <w:rFonts w:ascii="Times New Roman" w:hAnsi="Times New Roman" w:cs="Times New Roman"/>
        </w:rPr>
      </w:pPr>
      <w:r w:rsidRPr="0011106A">
        <w:rPr>
          <w:rFonts w:ascii="Times New Roman" w:hAnsi="Times New Roman" w:cs="Times New Roman"/>
        </w:rPr>
        <w:t xml:space="preserve">We anticipate this will be an ongoing effort to inform our work as more data sets become available. </w:t>
      </w:r>
    </w:p>
    <w:p w14:paraId="114A38A1" w14:textId="094D136B" w:rsidR="0039311E" w:rsidRPr="007330F3" w:rsidRDefault="0039311E" w:rsidP="007330F3">
      <w:pPr>
        <w:pStyle w:val="ListParagraph"/>
        <w:numPr>
          <w:ilvl w:val="0"/>
          <w:numId w:val="38"/>
        </w:numPr>
        <w:spacing w:after="0" w:line="240" w:lineRule="auto"/>
        <w:ind w:left="360"/>
        <w:rPr>
          <w:rFonts w:ascii="Times New Roman" w:hAnsi="Times New Roman" w:cs="Times New Roman"/>
        </w:rPr>
      </w:pPr>
      <w:r w:rsidRPr="007330F3">
        <w:rPr>
          <w:rFonts w:ascii="Times New Roman" w:hAnsi="Times New Roman" w:cs="Times New Roman"/>
        </w:rPr>
        <w:t>Share Findings with Key Stakeholders</w:t>
      </w:r>
    </w:p>
    <w:p w14:paraId="676B2AD7" w14:textId="77777777" w:rsidR="0039311E" w:rsidRPr="0011106A" w:rsidRDefault="0039311E" w:rsidP="0039311E">
      <w:pPr>
        <w:rPr>
          <w:rFonts w:ascii="Times New Roman" w:hAnsi="Times New Roman" w:cs="Times New Roman"/>
        </w:rPr>
      </w:pPr>
    </w:p>
    <w:p w14:paraId="52983872" w14:textId="3FB2157C" w:rsidR="0039311E" w:rsidRPr="0011106A" w:rsidRDefault="0039311E" w:rsidP="0039311E">
      <w:pPr>
        <w:rPr>
          <w:rFonts w:ascii="Times New Roman" w:hAnsi="Times New Roman" w:cs="Times New Roman"/>
        </w:rPr>
      </w:pPr>
      <w:r w:rsidRPr="0011106A">
        <w:rPr>
          <w:rFonts w:ascii="Times New Roman" w:hAnsi="Times New Roman" w:cs="Times New Roman"/>
        </w:rPr>
        <w:t xml:space="preserve">In May 2023, initial data findings on key issues of concern, such as food access/insecurity, personal health and wellness, demographic shifts, and other social determinants of health that may be impacting Bristol residents, were shared with the Bristol Steering Committee for review and discussion.  This session was the first of several planned as more data and survey results are available. Similarly, data pertinent to specific Work Groups will be shared and discussed in their meetings to inform future program plans and overall goals.  </w:t>
      </w:r>
    </w:p>
    <w:p w14:paraId="34BA5C62" w14:textId="77777777" w:rsidR="0039311E" w:rsidRPr="0011106A" w:rsidRDefault="0039311E" w:rsidP="0039311E">
      <w:pPr>
        <w:rPr>
          <w:rFonts w:ascii="Times New Roman" w:hAnsi="Times New Roman" w:cs="Times New Roman"/>
        </w:rPr>
      </w:pPr>
      <w:r w:rsidRPr="0011106A">
        <w:rPr>
          <w:rFonts w:ascii="Times New Roman" w:hAnsi="Times New Roman" w:cs="Times New Roman"/>
        </w:rPr>
        <w:t xml:space="preserve">Key takeaways identified at the May meeting include: </w:t>
      </w:r>
    </w:p>
    <w:p w14:paraId="6C76F5D0" w14:textId="77777777" w:rsidR="0039311E" w:rsidRPr="0011106A" w:rsidRDefault="0039311E" w:rsidP="0039311E">
      <w:pPr>
        <w:pStyle w:val="ListParagraph"/>
        <w:numPr>
          <w:ilvl w:val="0"/>
          <w:numId w:val="42"/>
        </w:numPr>
        <w:spacing w:after="0" w:line="240" w:lineRule="auto"/>
        <w:rPr>
          <w:rFonts w:ascii="Times New Roman" w:hAnsi="Times New Roman" w:cs="Times New Roman"/>
        </w:rPr>
      </w:pPr>
      <w:r w:rsidRPr="0011106A">
        <w:rPr>
          <w:rFonts w:ascii="Times New Roman" w:hAnsi="Times New Roman" w:cs="Times New Roman"/>
        </w:rPr>
        <w:t>The overall population and household size in Bristol are not growing; however, the number of residents over 65</w:t>
      </w:r>
      <w:proofErr w:type="gramStart"/>
      <w:r w:rsidRPr="0011106A">
        <w:rPr>
          <w:rFonts w:ascii="Times New Roman" w:hAnsi="Times New Roman" w:cs="Times New Roman"/>
        </w:rPr>
        <w:t>+  increased</w:t>
      </w:r>
      <w:proofErr w:type="gramEnd"/>
      <w:r w:rsidRPr="0011106A">
        <w:rPr>
          <w:rFonts w:ascii="Times New Roman" w:hAnsi="Times New Roman" w:cs="Times New Roman"/>
        </w:rPr>
        <w:t xml:space="preserve"> from 2010 to 2021 and is projected to continue to rise</w:t>
      </w:r>
    </w:p>
    <w:p w14:paraId="2AC12114" w14:textId="77777777" w:rsidR="0039311E" w:rsidRPr="0011106A" w:rsidRDefault="0039311E" w:rsidP="0039311E">
      <w:pPr>
        <w:pStyle w:val="ListParagraph"/>
        <w:numPr>
          <w:ilvl w:val="0"/>
          <w:numId w:val="42"/>
        </w:numPr>
        <w:spacing w:after="0" w:line="240" w:lineRule="auto"/>
        <w:rPr>
          <w:rFonts w:ascii="Times New Roman" w:hAnsi="Times New Roman" w:cs="Times New Roman"/>
        </w:rPr>
      </w:pPr>
      <w:r w:rsidRPr="0011106A">
        <w:rPr>
          <w:rFonts w:ascii="Times New Roman" w:hAnsi="Times New Roman" w:cs="Times New Roman"/>
        </w:rPr>
        <w:t>Racial/ethnic diversity will continue to increase slowly in Bristol, according to ESRI’s Diversity Index</w:t>
      </w:r>
    </w:p>
    <w:p w14:paraId="4E1EC120" w14:textId="77777777" w:rsidR="0039311E" w:rsidRPr="0011106A" w:rsidRDefault="0039311E" w:rsidP="0039311E">
      <w:pPr>
        <w:pStyle w:val="ListParagraph"/>
        <w:numPr>
          <w:ilvl w:val="0"/>
          <w:numId w:val="42"/>
        </w:numPr>
        <w:spacing w:after="0" w:line="240" w:lineRule="auto"/>
        <w:rPr>
          <w:rFonts w:ascii="Times New Roman" w:hAnsi="Times New Roman" w:cs="Times New Roman"/>
        </w:rPr>
      </w:pPr>
      <w:r w:rsidRPr="0011106A">
        <w:rPr>
          <w:rFonts w:ascii="Times New Roman" w:hAnsi="Times New Roman" w:cs="Times New Roman"/>
        </w:rPr>
        <w:t>Local food pantry use is highest among seniors and those in single-person households. Additionally, we see potential early signs of a rise in food insecurity for families with children in 2023</w:t>
      </w:r>
    </w:p>
    <w:p w14:paraId="0CE3BFB2" w14:textId="4FBF9529" w:rsidR="0039311E" w:rsidRPr="0011106A" w:rsidRDefault="0039311E" w:rsidP="0039311E">
      <w:pPr>
        <w:pStyle w:val="ListParagraph"/>
        <w:numPr>
          <w:ilvl w:val="0"/>
          <w:numId w:val="42"/>
        </w:numPr>
        <w:spacing w:after="0" w:line="240" w:lineRule="auto"/>
        <w:rPr>
          <w:rFonts w:ascii="Times New Roman" w:hAnsi="Times New Roman" w:cs="Times New Roman"/>
        </w:rPr>
      </w:pPr>
      <w:r w:rsidRPr="0011106A">
        <w:rPr>
          <w:rFonts w:ascii="Times New Roman" w:hAnsi="Times New Roman" w:cs="Times New Roman"/>
        </w:rPr>
        <w:t>United Way 2-1-1 data provided insight into what Bristol residents who called 2-1-1 in 2021 and 2022 identified as their top needs: Rent and Food</w:t>
      </w:r>
    </w:p>
    <w:p w14:paraId="183DC5B1" w14:textId="77777777" w:rsidR="0039311E" w:rsidRPr="0011106A" w:rsidRDefault="0039311E" w:rsidP="0039311E">
      <w:pPr>
        <w:pStyle w:val="ListParagraph"/>
        <w:numPr>
          <w:ilvl w:val="0"/>
          <w:numId w:val="42"/>
        </w:numPr>
        <w:spacing w:after="0" w:line="240" w:lineRule="auto"/>
        <w:rPr>
          <w:rFonts w:ascii="Times New Roman" w:hAnsi="Times New Roman" w:cs="Times New Roman"/>
        </w:rPr>
      </w:pPr>
      <w:r w:rsidRPr="0011106A">
        <w:rPr>
          <w:rFonts w:ascii="Times New Roman" w:hAnsi="Times New Roman" w:cs="Times New Roman"/>
        </w:rPr>
        <w:t xml:space="preserve">Multiple data sources point to health disparities, lack of access, and specific needs experienced by families with children in Bristol. Data points explored at the meeting include: </w:t>
      </w:r>
    </w:p>
    <w:p w14:paraId="14D5C95B" w14:textId="77777777" w:rsidR="0039311E" w:rsidRPr="0011106A" w:rsidRDefault="0039311E" w:rsidP="0039311E">
      <w:pPr>
        <w:pStyle w:val="ListParagraph"/>
        <w:numPr>
          <w:ilvl w:val="1"/>
          <w:numId w:val="42"/>
        </w:numPr>
        <w:spacing w:after="0" w:line="240" w:lineRule="auto"/>
        <w:rPr>
          <w:rFonts w:ascii="Times New Roman" w:hAnsi="Times New Roman" w:cs="Times New Roman"/>
        </w:rPr>
      </w:pPr>
      <w:r w:rsidRPr="0011106A">
        <w:rPr>
          <w:rFonts w:ascii="Times New Roman" w:hAnsi="Times New Roman" w:cs="Times New Roman"/>
        </w:rPr>
        <w:t>Food insecurity, both food pantry data and low uptake (compared to eligibility for school breakfast)</w:t>
      </w:r>
    </w:p>
    <w:p w14:paraId="689A686B" w14:textId="77777777" w:rsidR="0039311E" w:rsidRPr="0011106A" w:rsidRDefault="0039311E" w:rsidP="0039311E">
      <w:pPr>
        <w:pStyle w:val="ListParagraph"/>
        <w:numPr>
          <w:ilvl w:val="1"/>
          <w:numId w:val="42"/>
        </w:numPr>
        <w:spacing w:after="0" w:line="240" w:lineRule="auto"/>
        <w:rPr>
          <w:rFonts w:ascii="Times New Roman" w:hAnsi="Times New Roman" w:cs="Times New Roman"/>
        </w:rPr>
      </w:pPr>
      <w:r w:rsidRPr="0011106A">
        <w:rPr>
          <w:rFonts w:ascii="Times New Roman" w:hAnsi="Times New Roman" w:cs="Times New Roman"/>
        </w:rPr>
        <w:t>Rise in childhood obesity</w:t>
      </w:r>
    </w:p>
    <w:p w14:paraId="06A4D233" w14:textId="77777777" w:rsidR="0039311E" w:rsidRPr="0011106A" w:rsidRDefault="0039311E" w:rsidP="0039311E">
      <w:pPr>
        <w:pStyle w:val="ListParagraph"/>
        <w:numPr>
          <w:ilvl w:val="1"/>
          <w:numId w:val="42"/>
        </w:numPr>
        <w:spacing w:after="0" w:line="240" w:lineRule="auto"/>
        <w:rPr>
          <w:rFonts w:ascii="Times New Roman" w:hAnsi="Times New Roman" w:cs="Times New Roman"/>
        </w:rPr>
      </w:pPr>
      <w:r w:rsidRPr="0011106A">
        <w:rPr>
          <w:rFonts w:ascii="Times New Roman" w:hAnsi="Times New Roman" w:cs="Times New Roman"/>
        </w:rPr>
        <w:t>Under-utilization and under-enrollment in services and supports such as WIC</w:t>
      </w:r>
    </w:p>
    <w:p w14:paraId="7C20B5A2" w14:textId="77777777" w:rsidR="0039311E" w:rsidRPr="0011106A" w:rsidRDefault="0039311E" w:rsidP="0039311E">
      <w:pPr>
        <w:pStyle w:val="ListParagraph"/>
        <w:numPr>
          <w:ilvl w:val="1"/>
          <w:numId w:val="42"/>
        </w:numPr>
        <w:spacing w:after="0" w:line="240" w:lineRule="auto"/>
        <w:rPr>
          <w:rFonts w:ascii="Times New Roman" w:hAnsi="Times New Roman" w:cs="Times New Roman"/>
        </w:rPr>
      </w:pPr>
      <w:r w:rsidRPr="0011106A">
        <w:rPr>
          <w:rFonts w:ascii="Times New Roman" w:hAnsi="Times New Roman" w:cs="Times New Roman"/>
        </w:rPr>
        <w:t>High utilization, right from the start, of the new school-based HEZ CHW’s placed at Mt Hope and Kickemuit, in partnership with the school district and Warren HEZ</w:t>
      </w:r>
    </w:p>
    <w:p w14:paraId="0DE4F028" w14:textId="77777777" w:rsidR="0039311E" w:rsidRPr="0011106A" w:rsidRDefault="0039311E" w:rsidP="0039311E">
      <w:pPr>
        <w:pStyle w:val="ListParagraph"/>
        <w:numPr>
          <w:ilvl w:val="0"/>
          <w:numId w:val="42"/>
        </w:numPr>
        <w:spacing w:after="0" w:line="240" w:lineRule="auto"/>
        <w:rPr>
          <w:rFonts w:ascii="Times New Roman" w:hAnsi="Times New Roman" w:cs="Times New Roman"/>
        </w:rPr>
      </w:pPr>
      <w:r w:rsidRPr="0011106A">
        <w:rPr>
          <w:rFonts w:ascii="Times New Roman" w:hAnsi="Times New Roman" w:cs="Times New Roman"/>
        </w:rPr>
        <w:t xml:space="preserve">RIDOH state-level data on Adverse Childhood Experiences (ACES) point to a need for mental health and social supports for youth identifying as LGBTQ. </w:t>
      </w:r>
    </w:p>
    <w:p w14:paraId="22DDDC04" w14:textId="77777777" w:rsidR="0039311E" w:rsidRPr="0011106A" w:rsidRDefault="0039311E" w:rsidP="0039311E">
      <w:pPr>
        <w:pStyle w:val="ListParagraph"/>
        <w:ind w:left="0"/>
        <w:rPr>
          <w:rFonts w:ascii="Times New Roman" w:hAnsi="Times New Roman" w:cs="Times New Roman"/>
        </w:rPr>
      </w:pPr>
    </w:p>
    <w:p w14:paraId="39636331" w14:textId="2CE9CF46" w:rsidR="0039311E" w:rsidRPr="0011106A" w:rsidRDefault="0039311E" w:rsidP="0039311E">
      <w:pPr>
        <w:rPr>
          <w:rFonts w:ascii="Times New Roman" w:hAnsi="Times New Roman" w:cs="Times New Roman"/>
        </w:rPr>
      </w:pPr>
      <w:r w:rsidRPr="0011106A">
        <w:rPr>
          <w:rFonts w:ascii="Times New Roman" w:hAnsi="Times New Roman" w:cs="Times New Roman"/>
        </w:rPr>
        <w:t>See Slide Deck from May 30</w:t>
      </w:r>
      <w:r w:rsidRPr="0011106A">
        <w:rPr>
          <w:rFonts w:ascii="Times New Roman" w:hAnsi="Times New Roman" w:cs="Times New Roman"/>
          <w:vertAlign w:val="superscript"/>
        </w:rPr>
        <w:t>th</w:t>
      </w:r>
      <w:r w:rsidRPr="0011106A">
        <w:rPr>
          <w:rFonts w:ascii="Times New Roman" w:hAnsi="Times New Roman" w:cs="Times New Roman"/>
        </w:rPr>
        <w:t xml:space="preserve"> Steering Committee meeting in attachment</w:t>
      </w:r>
      <w:r w:rsidR="00106E93">
        <w:rPr>
          <w:rFonts w:ascii="Times New Roman" w:hAnsi="Times New Roman" w:cs="Times New Roman"/>
        </w:rPr>
        <w:t xml:space="preserve"> </w:t>
      </w:r>
      <w:r w:rsidRPr="0011106A">
        <w:rPr>
          <w:rFonts w:ascii="Times New Roman" w:hAnsi="Times New Roman" w:cs="Times New Roman"/>
        </w:rPr>
        <w:t xml:space="preserve">for more in-depth information.  </w:t>
      </w:r>
    </w:p>
    <w:p w14:paraId="1626C058" w14:textId="62D3B087" w:rsidR="0039311E" w:rsidRPr="00E1615B" w:rsidRDefault="0039311E" w:rsidP="0039311E">
      <w:pPr>
        <w:rPr>
          <w:rFonts w:ascii="Times New Roman" w:hAnsi="Times New Roman" w:cs="Times New Roman"/>
          <w:highlight w:val="yellow"/>
        </w:rPr>
      </w:pPr>
      <w:r w:rsidRPr="0011106A">
        <w:rPr>
          <w:rFonts w:ascii="Times New Roman" w:hAnsi="Times New Roman" w:cs="Times New Roman"/>
        </w:rPr>
        <w:t>In Fall 2023, the Steering Committee will continue to review relevant data to inform Bristol HEZ's current and future work, including the Social Vulnerability Index (SVI), early childhood data, and the 2023 Bristol HEZ Survey results.</w:t>
      </w:r>
    </w:p>
    <w:p w14:paraId="6F1ACBCA" w14:textId="77777777" w:rsidR="00481AA1" w:rsidRPr="00210708" w:rsidRDefault="00481AA1" w:rsidP="00481AA1">
      <w:pPr>
        <w:keepNext/>
        <w:spacing w:after="0"/>
        <w:ind w:left="1080"/>
        <w:rPr>
          <w:rFonts w:ascii="Times New Roman" w:hAnsi="Times New Roman" w:cs="Times New Roman"/>
        </w:rPr>
      </w:pPr>
    </w:p>
    <w:p w14:paraId="6289D5F7" w14:textId="0D3BD9D2" w:rsidR="00FE0B48" w:rsidRPr="002469DF" w:rsidRDefault="4A0F90D8" w:rsidP="002469DF">
      <w:pPr>
        <w:pStyle w:val="ListParagraph"/>
        <w:numPr>
          <w:ilvl w:val="0"/>
          <w:numId w:val="11"/>
        </w:numPr>
        <w:spacing w:after="0"/>
        <w:rPr>
          <w:rFonts w:ascii="Times New Roman" w:hAnsi="Times New Roman" w:cs="Times New Roman"/>
          <w:b/>
          <w:bCs/>
          <w:sz w:val="28"/>
          <w:szCs w:val="28"/>
        </w:rPr>
      </w:pPr>
      <w:r w:rsidRPr="6CA176F0">
        <w:rPr>
          <w:rFonts w:ascii="Times New Roman" w:hAnsi="Times New Roman" w:cs="Times New Roman"/>
          <w:b/>
          <w:bCs/>
          <w:sz w:val="28"/>
          <w:szCs w:val="28"/>
        </w:rPr>
        <w:t>Looking Forward to the coming year (FY24)</w:t>
      </w:r>
      <w:r w:rsidR="00541894" w:rsidRPr="6CA176F0">
        <w:rPr>
          <w:rFonts w:ascii="Times New Roman" w:hAnsi="Times New Roman" w:cs="Times New Roman"/>
          <w:b/>
          <w:bCs/>
          <w:sz w:val="28"/>
          <w:szCs w:val="28"/>
        </w:rPr>
        <w:t xml:space="preserve"> </w:t>
      </w:r>
    </w:p>
    <w:p w14:paraId="732D432B" w14:textId="2A76B63E" w:rsidR="00FE0B48" w:rsidRDefault="00FE0B48" w:rsidP="00481AA1">
      <w:pPr>
        <w:spacing w:after="0"/>
        <w:ind w:left="1170" w:right="1152"/>
        <w:rPr>
          <w:rFonts w:ascii="Times New Roman" w:hAnsi="Times New Roman" w:cs="Times New Roman"/>
          <w:b/>
          <w:bCs/>
          <w:sz w:val="24"/>
          <w:szCs w:val="24"/>
          <w:highlight w:val="yellow"/>
        </w:rPr>
      </w:pPr>
    </w:p>
    <w:p w14:paraId="56DA46DB" w14:textId="1A42DA51" w:rsidR="00FE0B48" w:rsidRPr="00C57575" w:rsidRDefault="002F258E" w:rsidP="00FE0B48">
      <w:pPr>
        <w:rPr>
          <w:rFonts w:ascii="Times New Roman" w:hAnsi="Times New Roman" w:cs="Times New Roman"/>
          <w:b/>
          <w:bCs/>
        </w:rPr>
      </w:pPr>
      <w:r>
        <w:rPr>
          <w:rFonts w:ascii="Times New Roman" w:hAnsi="Times New Roman" w:cs="Times New Roman"/>
          <w:b/>
          <w:bCs/>
        </w:rPr>
        <w:t xml:space="preserve">Evaluation </w:t>
      </w:r>
      <w:r w:rsidR="00FE0B48" w:rsidRPr="00AE6080">
        <w:rPr>
          <w:rFonts w:ascii="Times New Roman" w:hAnsi="Times New Roman" w:cs="Times New Roman"/>
          <w:b/>
          <w:bCs/>
        </w:rPr>
        <w:t>Plans for 2023 –</w:t>
      </w:r>
      <w:r w:rsidR="00FE0B48">
        <w:rPr>
          <w:rFonts w:ascii="Times New Roman" w:hAnsi="Times New Roman" w:cs="Times New Roman"/>
          <w:b/>
          <w:bCs/>
        </w:rPr>
        <w:t>20</w:t>
      </w:r>
      <w:r w:rsidR="00FE0B48" w:rsidRPr="00AE6080">
        <w:rPr>
          <w:rFonts w:ascii="Times New Roman" w:hAnsi="Times New Roman" w:cs="Times New Roman"/>
          <w:b/>
          <w:bCs/>
        </w:rPr>
        <w:t xml:space="preserve">24  </w:t>
      </w:r>
    </w:p>
    <w:p w14:paraId="0EDD15CE" w14:textId="30D3EF10" w:rsidR="00FE0B48" w:rsidRPr="00AE6080" w:rsidRDefault="00FE0B48" w:rsidP="00FE0B48">
      <w:pPr>
        <w:rPr>
          <w:rFonts w:ascii="Times New Roman" w:hAnsi="Times New Roman" w:cs="Times New Roman"/>
        </w:rPr>
      </w:pPr>
      <w:r w:rsidRPr="00AE6080">
        <w:rPr>
          <w:rFonts w:ascii="Times New Roman" w:hAnsi="Times New Roman" w:cs="Times New Roman"/>
        </w:rPr>
        <w:t xml:space="preserve">We anticipate that we will be able to maintain momentum on the work outlined </w:t>
      </w:r>
      <w:r w:rsidR="004D7219">
        <w:rPr>
          <w:rFonts w:ascii="Times New Roman" w:hAnsi="Times New Roman" w:cs="Times New Roman"/>
        </w:rPr>
        <w:t xml:space="preserve">in the </w:t>
      </w:r>
      <w:r w:rsidR="00EA035C">
        <w:rPr>
          <w:rFonts w:ascii="Times New Roman" w:hAnsi="Times New Roman" w:cs="Times New Roman"/>
        </w:rPr>
        <w:t>Evaluation Plan</w:t>
      </w:r>
      <w:r w:rsidRPr="00AE6080">
        <w:rPr>
          <w:rFonts w:ascii="Times New Roman" w:hAnsi="Times New Roman" w:cs="Times New Roman"/>
        </w:rPr>
        <w:t xml:space="preserve"> in the new program year. Key activities will include: </w:t>
      </w:r>
    </w:p>
    <w:p w14:paraId="529A35EF" w14:textId="77777777" w:rsidR="00FE0B48" w:rsidRPr="00AE6080" w:rsidRDefault="00FE0B48" w:rsidP="00FE0B48">
      <w:pPr>
        <w:rPr>
          <w:rFonts w:ascii="Times New Roman" w:hAnsi="Times New Roman" w:cs="Times New Roman"/>
        </w:rPr>
      </w:pPr>
    </w:p>
    <w:p w14:paraId="0113F136" w14:textId="77777777" w:rsidR="00FE0B48" w:rsidRPr="00AE6080" w:rsidRDefault="00FE0B48" w:rsidP="00FE0B48">
      <w:pPr>
        <w:pStyle w:val="ListParagraph"/>
        <w:numPr>
          <w:ilvl w:val="0"/>
          <w:numId w:val="40"/>
        </w:numPr>
        <w:spacing w:after="0" w:line="240" w:lineRule="auto"/>
        <w:rPr>
          <w:rFonts w:ascii="Times New Roman" w:hAnsi="Times New Roman" w:cs="Times New Roman"/>
        </w:rPr>
      </w:pPr>
      <w:r w:rsidRPr="00AE6080">
        <w:rPr>
          <w:rFonts w:ascii="Times New Roman" w:hAnsi="Times New Roman" w:cs="Times New Roman"/>
        </w:rPr>
        <w:t xml:space="preserve">Logic models and evaluation framework completed for East Providence and developed in partnership with Bristol and Warren stakeholders. </w:t>
      </w:r>
    </w:p>
    <w:p w14:paraId="751960DB" w14:textId="77777777" w:rsidR="00FE0B48" w:rsidRPr="00AE6080" w:rsidRDefault="00FE0B48" w:rsidP="00FE0B48">
      <w:pPr>
        <w:rPr>
          <w:rFonts w:ascii="Times New Roman" w:hAnsi="Times New Roman" w:cs="Times New Roman"/>
        </w:rPr>
      </w:pPr>
    </w:p>
    <w:p w14:paraId="69A5B342" w14:textId="77777777" w:rsidR="00FE0B48" w:rsidRPr="00AE6080" w:rsidRDefault="00FE0B48" w:rsidP="00FE0B48">
      <w:pPr>
        <w:pStyle w:val="ListParagraph"/>
        <w:numPr>
          <w:ilvl w:val="0"/>
          <w:numId w:val="40"/>
        </w:numPr>
        <w:spacing w:after="0" w:line="240" w:lineRule="auto"/>
        <w:rPr>
          <w:rFonts w:ascii="Times New Roman" w:hAnsi="Times New Roman" w:cs="Times New Roman"/>
        </w:rPr>
      </w:pPr>
      <w:r w:rsidRPr="00AE6080">
        <w:rPr>
          <w:rFonts w:ascii="Times New Roman" w:hAnsi="Times New Roman" w:cs="Times New Roman"/>
        </w:rPr>
        <w:t>Administration and analysis of the 2023 Bristol Community Needs Assessment Survey.</w:t>
      </w:r>
    </w:p>
    <w:p w14:paraId="14DAE08B" w14:textId="77777777" w:rsidR="00FE0B48" w:rsidRPr="00AE6080" w:rsidRDefault="00FE0B48" w:rsidP="00FE0B48">
      <w:pPr>
        <w:rPr>
          <w:rFonts w:ascii="Times New Roman" w:hAnsi="Times New Roman" w:cs="Times New Roman"/>
        </w:rPr>
      </w:pPr>
    </w:p>
    <w:p w14:paraId="2BE4E7C0" w14:textId="77777777" w:rsidR="00FE0B48" w:rsidRPr="00AE6080" w:rsidRDefault="00FE0B48" w:rsidP="00FE0B48">
      <w:pPr>
        <w:pStyle w:val="ListParagraph"/>
        <w:numPr>
          <w:ilvl w:val="0"/>
          <w:numId w:val="40"/>
        </w:numPr>
        <w:spacing w:after="0" w:line="240" w:lineRule="auto"/>
        <w:rPr>
          <w:rFonts w:ascii="Times New Roman" w:hAnsi="Times New Roman" w:cs="Times New Roman"/>
        </w:rPr>
      </w:pPr>
      <w:r w:rsidRPr="00AE6080">
        <w:rPr>
          <w:rFonts w:ascii="Times New Roman" w:hAnsi="Times New Roman" w:cs="Times New Roman"/>
        </w:rPr>
        <w:t xml:space="preserve">More standardized data collection across HEZ-sponsored and supported activities, especially demographic data.  This effort may also include the addition of 1-2 questions focused on understanding the increasing concern noted in the literature around loneliness and social isolation. </w:t>
      </w:r>
    </w:p>
    <w:p w14:paraId="079B6D85" w14:textId="77777777" w:rsidR="00FE0B48" w:rsidRPr="00AE6080" w:rsidRDefault="00FE0B48" w:rsidP="00FE0B48">
      <w:pPr>
        <w:rPr>
          <w:rFonts w:ascii="Times New Roman" w:hAnsi="Times New Roman" w:cs="Times New Roman"/>
        </w:rPr>
      </w:pPr>
    </w:p>
    <w:p w14:paraId="70C546B4" w14:textId="77777777" w:rsidR="00FE0B48" w:rsidRPr="00AE6080" w:rsidRDefault="00FE0B48" w:rsidP="00FE0B48">
      <w:pPr>
        <w:pStyle w:val="ListParagraph"/>
        <w:numPr>
          <w:ilvl w:val="0"/>
          <w:numId w:val="40"/>
        </w:numPr>
        <w:spacing w:after="0" w:line="240" w:lineRule="auto"/>
        <w:rPr>
          <w:rFonts w:ascii="Times New Roman" w:hAnsi="Times New Roman" w:cs="Times New Roman"/>
        </w:rPr>
      </w:pPr>
      <w:r w:rsidRPr="00AE6080">
        <w:rPr>
          <w:rFonts w:ascii="Times New Roman" w:hAnsi="Times New Roman" w:cs="Times New Roman"/>
        </w:rPr>
        <w:t xml:space="preserve">Planning for a targeted qualitative evaluation effort across all three HEZ sites. Planning will include identification of core evaluation question shared by the three sites as well as methodology that will yield results to inform their work. Under consideration: case studies or “seven stories” approach, key information interviews, or focus groups across the three communities. </w:t>
      </w:r>
    </w:p>
    <w:p w14:paraId="5B365ADB" w14:textId="77777777" w:rsidR="00FE0B48" w:rsidRPr="00AE6080" w:rsidRDefault="00FE0B48" w:rsidP="00FE0B48">
      <w:pPr>
        <w:ind w:firstLine="60"/>
        <w:rPr>
          <w:rFonts w:ascii="Times New Roman" w:hAnsi="Times New Roman" w:cs="Times New Roman"/>
        </w:rPr>
      </w:pPr>
    </w:p>
    <w:p w14:paraId="4F4859F3" w14:textId="77777777" w:rsidR="00FE0B48" w:rsidRPr="00AE6080" w:rsidRDefault="00FE0B48" w:rsidP="00FE0B48">
      <w:pPr>
        <w:pStyle w:val="ListParagraph"/>
        <w:numPr>
          <w:ilvl w:val="0"/>
          <w:numId w:val="40"/>
        </w:numPr>
        <w:spacing w:after="0" w:line="240" w:lineRule="auto"/>
        <w:rPr>
          <w:rFonts w:ascii="Times New Roman" w:hAnsi="Times New Roman" w:cs="Times New Roman"/>
        </w:rPr>
      </w:pPr>
      <w:r w:rsidRPr="00AE6080">
        <w:rPr>
          <w:rFonts w:ascii="Times New Roman" w:hAnsi="Times New Roman" w:cs="Times New Roman"/>
        </w:rPr>
        <w:t>Continued work with the EBCAP quality team to mine data capacity and opportunities for collaboration on data collection and analysis.</w:t>
      </w:r>
    </w:p>
    <w:p w14:paraId="25AFA9AD" w14:textId="77777777" w:rsidR="00FE0B48" w:rsidRPr="00AE6080" w:rsidRDefault="00FE0B48" w:rsidP="00FE0B48">
      <w:pPr>
        <w:rPr>
          <w:rFonts w:ascii="Times New Roman" w:hAnsi="Times New Roman" w:cs="Times New Roman"/>
        </w:rPr>
      </w:pPr>
    </w:p>
    <w:p w14:paraId="5F0D28FD" w14:textId="77777777" w:rsidR="00FE0B48" w:rsidRPr="00AE6080" w:rsidRDefault="00FE0B48" w:rsidP="00FE0B48">
      <w:pPr>
        <w:pStyle w:val="ListParagraph"/>
        <w:numPr>
          <w:ilvl w:val="0"/>
          <w:numId w:val="40"/>
        </w:numPr>
        <w:spacing w:after="0" w:line="240" w:lineRule="auto"/>
        <w:rPr>
          <w:rFonts w:ascii="Times New Roman" w:hAnsi="Times New Roman" w:cs="Times New Roman"/>
        </w:rPr>
      </w:pPr>
      <w:r w:rsidRPr="00AE6080">
        <w:rPr>
          <w:rFonts w:ascii="Times New Roman" w:hAnsi="Times New Roman" w:cs="Times New Roman"/>
        </w:rPr>
        <w:t>Continued focus on data collection from relevant, existing sources to inform the work of each HEZ and build community capacity to discuss and utilize data alongside lived experience and subject matter expertise.</w:t>
      </w:r>
    </w:p>
    <w:p w14:paraId="217BA35D" w14:textId="5C7A1A53" w:rsidR="000A0293" w:rsidRDefault="000A0293" w:rsidP="000A0293">
      <w:pPr>
        <w:spacing w:after="0"/>
        <w:ind w:right="1152"/>
        <w:rPr>
          <w:rFonts w:ascii="Times New Roman" w:hAnsi="Times New Roman" w:cs="Times New Roman"/>
          <w:b/>
          <w:bCs/>
          <w:sz w:val="24"/>
          <w:szCs w:val="24"/>
          <w:highlight w:val="yellow"/>
        </w:rPr>
      </w:pPr>
    </w:p>
    <w:p w14:paraId="5350BE9D" w14:textId="4D870850" w:rsidR="000A0293" w:rsidRDefault="00CD2585" w:rsidP="00731513">
      <w:pPr>
        <w:rPr>
          <w:rFonts w:ascii="Times New Roman" w:hAnsi="Times New Roman" w:cs="Times New Roman"/>
        </w:rPr>
      </w:pPr>
      <w:r>
        <w:rPr>
          <w:rFonts w:ascii="Times New Roman" w:hAnsi="Times New Roman" w:cs="Times New Roman"/>
        </w:rPr>
        <w:t xml:space="preserve">The last 6 months </w:t>
      </w:r>
      <w:r w:rsidR="005F542B">
        <w:rPr>
          <w:rFonts w:ascii="Times New Roman" w:hAnsi="Times New Roman" w:cs="Times New Roman"/>
        </w:rPr>
        <w:t xml:space="preserve">of </w:t>
      </w:r>
      <w:r w:rsidRPr="000E30CF">
        <w:rPr>
          <w:rFonts w:ascii="Times New Roman" w:hAnsi="Times New Roman" w:cs="Times New Roman"/>
        </w:rPr>
        <w:t>independent evaluator</w:t>
      </w:r>
      <w:r w:rsidR="005F542B">
        <w:rPr>
          <w:rFonts w:ascii="Times New Roman" w:hAnsi="Times New Roman" w:cs="Times New Roman"/>
        </w:rPr>
        <w:t xml:space="preserve"> support has been a tremendous asset to the</w:t>
      </w:r>
      <w:r w:rsidRPr="000E30CF">
        <w:rPr>
          <w:rFonts w:ascii="Times New Roman" w:hAnsi="Times New Roman" w:cs="Times New Roman"/>
        </w:rPr>
        <w:t xml:space="preserve"> expan</w:t>
      </w:r>
      <w:r w:rsidR="005F542B">
        <w:rPr>
          <w:rFonts w:ascii="Times New Roman" w:hAnsi="Times New Roman" w:cs="Times New Roman"/>
        </w:rPr>
        <w:t>sion of</w:t>
      </w:r>
      <w:r w:rsidRPr="000E30CF">
        <w:rPr>
          <w:rFonts w:ascii="Times New Roman" w:hAnsi="Times New Roman" w:cs="Times New Roman"/>
        </w:rPr>
        <w:t xml:space="preserve"> our </w:t>
      </w:r>
      <w:r w:rsidR="009B7C56">
        <w:rPr>
          <w:rFonts w:ascii="Times New Roman" w:hAnsi="Times New Roman" w:cs="Times New Roman"/>
        </w:rPr>
        <w:t xml:space="preserve">HEZ </w:t>
      </w:r>
      <w:r w:rsidRPr="000E30CF">
        <w:rPr>
          <w:rFonts w:ascii="Times New Roman" w:hAnsi="Times New Roman" w:cs="Times New Roman"/>
        </w:rPr>
        <w:t xml:space="preserve">evaluation.  </w:t>
      </w:r>
      <w:r w:rsidR="009B7C56">
        <w:rPr>
          <w:rFonts w:ascii="Times New Roman" w:hAnsi="Times New Roman" w:cs="Times New Roman"/>
        </w:rPr>
        <w:t xml:space="preserve">Looking forward to </w:t>
      </w:r>
      <w:r w:rsidRPr="00485D3C">
        <w:rPr>
          <w:rFonts w:ascii="Times New Roman" w:hAnsi="Times New Roman" w:cs="Times New Roman"/>
        </w:rPr>
        <w:t>Fiscal Year 2024</w:t>
      </w:r>
      <w:r w:rsidR="00075EC2">
        <w:rPr>
          <w:rFonts w:ascii="Times New Roman" w:hAnsi="Times New Roman" w:cs="Times New Roman"/>
        </w:rPr>
        <w:t>, we foresee</w:t>
      </w:r>
      <w:r w:rsidRPr="00485D3C">
        <w:rPr>
          <w:rFonts w:ascii="Times New Roman" w:hAnsi="Times New Roman" w:cs="Times New Roman"/>
        </w:rPr>
        <w:t xml:space="preserve"> opportunities for additional collaboration with East Providence and Warren HEZs related to housing advocacy (in partnership with</w:t>
      </w:r>
      <w:r w:rsidR="00075EC2">
        <w:rPr>
          <w:rFonts w:ascii="Times New Roman" w:hAnsi="Times New Roman" w:cs="Times New Roman"/>
        </w:rPr>
        <w:t xml:space="preserve"> </w:t>
      </w:r>
      <w:r w:rsidRPr="00485D3C">
        <w:rPr>
          <w:rFonts w:ascii="Times New Roman" w:hAnsi="Times New Roman" w:cs="Times New Roman"/>
        </w:rPr>
        <w:t>Housing Works RI); access to affordable healthy food</w:t>
      </w:r>
      <w:r w:rsidR="00B82CC0">
        <w:rPr>
          <w:rFonts w:ascii="Times New Roman" w:hAnsi="Times New Roman" w:cs="Times New Roman"/>
        </w:rPr>
        <w:t xml:space="preserve"> </w:t>
      </w:r>
      <w:r w:rsidR="00075EC2">
        <w:rPr>
          <w:rFonts w:ascii="Times New Roman" w:hAnsi="Times New Roman" w:cs="Times New Roman"/>
        </w:rPr>
        <w:t>(possible merging of working groups)</w:t>
      </w:r>
      <w:r w:rsidRPr="00485D3C">
        <w:rPr>
          <w:rFonts w:ascii="Times New Roman" w:hAnsi="Times New Roman" w:cs="Times New Roman"/>
        </w:rPr>
        <w:t xml:space="preserve"> and </w:t>
      </w:r>
      <w:r w:rsidR="00B82CC0">
        <w:rPr>
          <w:rFonts w:ascii="Times New Roman" w:hAnsi="Times New Roman" w:cs="Times New Roman"/>
        </w:rPr>
        <w:t>resource and benefits navigation</w:t>
      </w:r>
      <w:r w:rsidRPr="00485D3C">
        <w:rPr>
          <w:rFonts w:ascii="Times New Roman" w:hAnsi="Times New Roman" w:cs="Times New Roman"/>
        </w:rPr>
        <w:t>.</w:t>
      </w:r>
      <w:r>
        <w:t xml:space="preserve"> </w:t>
      </w:r>
      <w:r w:rsidR="00B82CC0" w:rsidRPr="00731513">
        <w:rPr>
          <w:rFonts w:ascii="Times New Roman" w:hAnsi="Times New Roman" w:cs="Times New Roman"/>
        </w:rPr>
        <w:t>Due to these region</w:t>
      </w:r>
      <w:r w:rsidR="00E95CAB" w:rsidRPr="00731513">
        <w:rPr>
          <w:rFonts w:ascii="Times New Roman" w:hAnsi="Times New Roman" w:cs="Times New Roman"/>
        </w:rPr>
        <w:t>al approaches and increase</w:t>
      </w:r>
      <w:r w:rsidR="00731513">
        <w:rPr>
          <w:rFonts w:ascii="Times New Roman" w:hAnsi="Times New Roman" w:cs="Times New Roman"/>
        </w:rPr>
        <w:t>d</w:t>
      </w:r>
      <w:r w:rsidR="00E95CAB" w:rsidRPr="00731513">
        <w:rPr>
          <w:rFonts w:ascii="Times New Roman" w:hAnsi="Times New Roman" w:cs="Times New Roman"/>
        </w:rPr>
        <w:t xml:space="preserve"> capacity, we could</w:t>
      </w:r>
      <w:r w:rsidR="009B7C56" w:rsidRPr="00731513">
        <w:rPr>
          <w:rFonts w:ascii="Times New Roman" w:hAnsi="Times New Roman" w:cs="Times New Roman"/>
        </w:rPr>
        <w:t xml:space="preserve"> benefit from additional support with </w:t>
      </w:r>
      <w:r w:rsidR="00402D72">
        <w:rPr>
          <w:rFonts w:ascii="Times New Roman" w:hAnsi="Times New Roman" w:cs="Times New Roman"/>
        </w:rPr>
        <w:t xml:space="preserve">the </w:t>
      </w:r>
      <w:r w:rsidR="009B7C56" w:rsidRPr="00731513">
        <w:rPr>
          <w:rFonts w:ascii="Times New Roman" w:hAnsi="Times New Roman" w:cs="Times New Roman"/>
        </w:rPr>
        <w:t xml:space="preserve">ongoing financial </w:t>
      </w:r>
      <w:r w:rsidR="002469DF">
        <w:rPr>
          <w:rFonts w:ascii="Times New Roman" w:hAnsi="Times New Roman" w:cs="Times New Roman"/>
        </w:rPr>
        <w:t>aspects of the project</w:t>
      </w:r>
      <w:r w:rsidR="009B7C56" w:rsidRPr="00731513">
        <w:rPr>
          <w:rFonts w:ascii="Times New Roman" w:hAnsi="Times New Roman" w:cs="Times New Roman"/>
        </w:rPr>
        <w:t>.</w:t>
      </w:r>
    </w:p>
    <w:p w14:paraId="23513F18" w14:textId="78CBB47B" w:rsidR="00C150EF" w:rsidRPr="00B61F14" w:rsidRDefault="00C150EF" w:rsidP="00C150EF">
      <w:pPr>
        <w:rPr>
          <w:rFonts w:ascii="Times New Roman" w:hAnsi="Times New Roman" w:cs="Times New Roman"/>
        </w:rPr>
      </w:pPr>
      <w:bookmarkStart w:id="3" w:name="_Hlk139975447"/>
      <w:r w:rsidRPr="00B61F14">
        <w:rPr>
          <w:rFonts w:ascii="Times New Roman" w:hAnsi="Times New Roman" w:cs="Times New Roman"/>
        </w:rPr>
        <w:t xml:space="preserve">The Bristol, </w:t>
      </w:r>
      <w:r w:rsidR="00B61F14">
        <w:rPr>
          <w:rFonts w:ascii="Times New Roman" w:hAnsi="Times New Roman" w:cs="Times New Roman"/>
        </w:rPr>
        <w:t xml:space="preserve">East Providence </w:t>
      </w:r>
      <w:r w:rsidRPr="00B61F14">
        <w:rPr>
          <w:rFonts w:ascii="Times New Roman" w:hAnsi="Times New Roman" w:cs="Times New Roman"/>
        </w:rPr>
        <w:t xml:space="preserve">and Warren Health Equity Zones remain fortunate to share the backbone agency of East Bay Community Action Program. In addition to the regional strategies to address health disparities, the access to social, medical, and behavioral health staff and services has been invaluable. New staff are able to immediately connect with subject matter experts across different departments, and programming opportunities are expanded due to the wealth of knowledge and partners at our fingertips. Our Health Disparities </w:t>
      </w:r>
      <w:r w:rsidR="007A40C1" w:rsidRPr="00B61F14">
        <w:rPr>
          <w:rFonts w:ascii="Times New Roman" w:hAnsi="Times New Roman" w:cs="Times New Roman"/>
        </w:rPr>
        <w:t xml:space="preserve">and Community Health Worker </w:t>
      </w:r>
      <w:r w:rsidRPr="00B61F14">
        <w:rPr>
          <w:rFonts w:ascii="Times New Roman" w:hAnsi="Times New Roman" w:cs="Times New Roman"/>
        </w:rPr>
        <w:t xml:space="preserve">programming has been strengthened by our connection with the EBCAP Health Department, Our Pre-School Development Grant continues to build relationships with the EBCAP Home Visiting Team and Head Start/Early Head Start departments, who supported play-and-learn groups, outreach activities, and staff on-boarding. </w:t>
      </w:r>
    </w:p>
    <w:p w14:paraId="7EEE3017" w14:textId="32B3E7FB" w:rsidR="00C150EF" w:rsidRPr="00B61F14" w:rsidRDefault="00C150EF" w:rsidP="00C150EF">
      <w:pPr>
        <w:rPr>
          <w:rFonts w:ascii="Times New Roman" w:hAnsi="Times New Roman" w:cs="Times New Roman"/>
        </w:rPr>
      </w:pPr>
      <w:r w:rsidRPr="00B61F14">
        <w:rPr>
          <w:rFonts w:ascii="Times New Roman" w:hAnsi="Times New Roman" w:cs="Times New Roman"/>
        </w:rPr>
        <w:t xml:space="preserve">EBCAP also continues to provide administrative support to the Bristol, </w:t>
      </w:r>
      <w:r w:rsidR="00022CEC">
        <w:rPr>
          <w:rFonts w:ascii="Times New Roman" w:hAnsi="Times New Roman" w:cs="Times New Roman"/>
        </w:rPr>
        <w:t xml:space="preserve">East Providence </w:t>
      </w:r>
      <w:r w:rsidRPr="00B61F14">
        <w:rPr>
          <w:rFonts w:ascii="Times New Roman" w:hAnsi="Times New Roman" w:cs="Times New Roman"/>
        </w:rPr>
        <w:t xml:space="preserve">and Warren HEZs, including in the areas of human resources, finance, and communications. It should be noted that EBCAP bears the financial and administrative burden for this support; an ongoing challenge faced by backbone organizations is the inability to charge HEZ funding the federally approved indirect cost rate to support administrative functions. As we head into Year </w:t>
      </w:r>
      <w:r w:rsidR="004D1E19" w:rsidRPr="00B61F14">
        <w:rPr>
          <w:rFonts w:ascii="Times New Roman" w:hAnsi="Times New Roman" w:cs="Times New Roman"/>
        </w:rPr>
        <w:t>9</w:t>
      </w:r>
      <w:r w:rsidRPr="00B61F14">
        <w:rPr>
          <w:rFonts w:ascii="Times New Roman" w:hAnsi="Times New Roman" w:cs="Times New Roman"/>
        </w:rPr>
        <w:t xml:space="preserve"> of </w:t>
      </w:r>
      <w:r w:rsidR="004D1E19" w:rsidRPr="00B61F14">
        <w:rPr>
          <w:rFonts w:ascii="Times New Roman" w:hAnsi="Times New Roman" w:cs="Times New Roman"/>
        </w:rPr>
        <w:t>B</w:t>
      </w:r>
      <w:r w:rsidRPr="00B61F14">
        <w:rPr>
          <w:rFonts w:ascii="Times New Roman" w:hAnsi="Times New Roman" w:cs="Times New Roman"/>
        </w:rPr>
        <w:t xml:space="preserve">HEZ, and increase our focus on creating sustainable funding streams, it should be noted that these funding streams need to include funding support for backbone organizations. HEZs are complex initiatives, with complex financial and administrative </w:t>
      </w:r>
      <w:r w:rsidRPr="00B61F14">
        <w:rPr>
          <w:rFonts w:ascii="Times New Roman" w:hAnsi="Times New Roman" w:cs="Times New Roman"/>
        </w:rPr>
        <w:lastRenderedPageBreak/>
        <w:t>requirements; allowable expenses should reflect the time and dedication required of backbone organizations to support these requirements.</w:t>
      </w:r>
    </w:p>
    <w:p w14:paraId="334A7BF8" w14:textId="3337104A" w:rsidR="00C150EF" w:rsidRDefault="00C150EF" w:rsidP="00C150EF">
      <w:pPr>
        <w:rPr>
          <w:rFonts w:ascii="Calibri" w:hAnsi="Calibri"/>
        </w:rPr>
      </w:pPr>
      <w:r w:rsidRPr="00B61F14">
        <w:rPr>
          <w:rFonts w:ascii="Times New Roman" w:hAnsi="Times New Roman" w:cs="Times New Roman"/>
        </w:rPr>
        <w:t xml:space="preserve">It should also be noted that the majority of HEZ funding is through short-term grants; this funding instability leads to barriers in recruiting staff, long-term planning, and financial projections. Additional resources for the administrative functions necessary to secure long-term grants, including funding to support grant-writing, dedicated evaluation funding, and the above-mentioned office space, would be highly beneficial. As the HEZ Initiative continues its progress towards our long-term goal of sustained systems change, it is important that we are able to utilize funding that supports these goals, rather than primarily focusing on funding that supports programming and engagement. </w:t>
      </w:r>
      <w:r w:rsidR="000F3F08" w:rsidRPr="00B61F14">
        <w:rPr>
          <w:rFonts w:ascii="Times New Roman" w:hAnsi="Times New Roman" w:cs="Times New Roman"/>
        </w:rPr>
        <w:t>B</w:t>
      </w:r>
      <w:r w:rsidRPr="00B61F14">
        <w:rPr>
          <w:rFonts w:ascii="Times New Roman" w:hAnsi="Times New Roman" w:cs="Times New Roman"/>
        </w:rPr>
        <w:t>HEZ looks forward to supporting the identification of these funding sources, diversifying and increasing our funding streams, and to witnessing the long-term positive impact that this goal will have on our residents</w:t>
      </w:r>
      <w:r>
        <w:rPr>
          <w:rFonts w:ascii="Garamond" w:hAnsi="Garamond"/>
        </w:rPr>
        <w:t>.</w:t>
      </w:r>
    </w:p>
    <w:bookmarkEnd w:id="3"/>
    <w:p w14:paraId="48BD65CE" w14:textId="10121768" w:rsidR="6CA176F0" w:rsidRDefault="6CA176F0" w:rsidP="000F3F08">
      <w:pPr>
        <w:ind w:right="1152"/>
        <w:rPr>
          <w:rFonts w:ascii="Times New Roman" w:hAnsi="Times New Roman" w:cs="Times New Roman"/>
          <w:b/>
          <w:bCs/>
          <w:sz w:val="24"/>
          <w:szCs w:val="24"/>
          <w:highlight w:val="yellow"/>
        </w:rPr>
      </w:pPr>
    </w:p>
    <w:p w14:paraId="4797DE8E" w14:textId="1848E827" w:rsidR="000543A0" w:rsidRDefault="00481AA1" w:rsidP="00E420F5">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 xml:space="preserve">Report </w:t>
      </w:r>
      <w:r w:rsidR="11D1420B" w:rsidRPr="6CA176F0">
        <w:rPr>
          <w:rFonts w:ascii="Times New Roman" w:hAnsi="Times New Roman" w:cs="Times New Roman"/>
          <w:b/>
          <w:bCs/>
          <w:sz w:val="28"/>
          <w:szCs w:val="28"/>
        </w:rPr>
        <w:t>Summary</w:t>
      </w:r>
    </w:p>
    <w:p w14:paraId="43D5D0AB" w14:textId="726FEEC2" w:rsidR="00E420F5" w:rsidRPr="00D8688D" w:rsidRDefault="004B730A" w:rsidP="005976A6">
      <w:pPr>
        <w:rPr>
          <w:rFonts w:ascii="Times New Roman" w:hAnsi="Times New Roman" w:cs="Times New Roman"/>
          <w:b/>
          <w:bCs/>
          <w:sz w:val="28"/>
          <w:szCs w:val="28"/>
        </w:rPr>
      </w:pPr>
      <w:r>
        <w:rPr>
          <w:rFonts w:ascii="Times New Roman" w:hAnsi="Times New Roman" w:cs="Times New Roman"/>
        </w:rPr>
        <w:t xml:space="preserve">BHEZ </w:t>
      </w:r>
      <w:r w:rsidR="005C63E5">
        <w:rPr>
          <w:rFonts w:ascii="Times New Roman" w:hAnsi="Times New Roman" w:cs="Times New Roman"/>
        </w:rPr>
        <w:t>is fortunate to have a dedicated and passionate steering committee and</w:t>
      </w:r>
      <w:r w:rsidR="00A37550">
        <w:rPr>
          <w:rFonts w:ascii="Times New Roman" w:hAnsi="Times New Roman" w:cs="Times New Roman"/>
        </w:rPr>
        <w:t xml:space="preserve"> many reliable community partners. </w:t>
      </w:r>
      <w:r w:rsidR="002D66EF" w:rsidRPr="00D8688D">
        <w:rPr>
          <w:rFonts w:ascii="Times New Roman" w:hAnsi="Times New Roman" w:cs="Times New Roman"/>
        </w:rPr>
        <w:t>T</w:t>
      </w:r>
      <w:r w:rsidR="005976A6">
        <w:rPr>
          <w:rFonts w:ascii="Times New Roman" w:hAnsi="Times New Roman" w:cs="Times New Roman"/>
        </w:rPr>
        <w:t>he</w:t>
      </w:r>
      <w:r w:rsidR="002D66EF" w:rsidRPr="00D8688D">
        <w:rPr>
          <w:rFonts w:ascii="Times New Roman" w:hAnsi="Times New Roman" w:cs="Times New Roman"/>
        </w:rPr>
        <w:t xml:space="preserve"> BHEZ </w:t>
      </w:r>
      <w:r w:rsidR="00E420F5" w:rsidRPr="00D8688D">
        <w:rPr>
          <w:rFonts w:ascii="Times New Roman" w:hAnsi="Times New Roman" w:cs="Times New Roman"/>
        </w:rPr>
        <w:t xml:space="preserve">Steering Committee members </w:t>
      </w:r>
      <w:r w:rsidR="002D66EF" w:rsidRPr="00D8688D">
        <w:rPr>
          <w:rFonts w:ascii="Times New Roman" w:hAnsi="Times New Roman" w:cs="Times New Roman"/>
        </w:rPr>
        <w:t xml:space="preserve">continue to </w:t>
      </w:r>
      <w:r w:rsidR="00E420F5" w:rsidRPr="00D8688D">
        <w:rPr>
          <w:rFonts w:ascii="Times New Roman" w:hAnsi="Times New Roman" w:cs="Times New Roman"/>
        </w:rPr>
        <w:t>increase participation in the governance of the HEZ, including being invited to review financial statements on a regular basis</w:t>
      </w:r>
      <w:r w:rsidR="002D66EF" w:rsidRPr="00D8688D">
        <w:rPr>
          <w:rFonts w:ascii="Times New Roman" w:hAnsi="Times New Roman" w:cs="Times New Roman"/>
        </w:rPr>
        <w:t xml:space="preserve">, </w:t>
      </w:r>
      <w:r w:rsidR="00E420F5" w:rsidRPr="00D8688D">
        <w:rPr>
          <w:rFonts w:ascii="Times New Roman" w:hAnsi="Times New Roman" w:cs="Times New Roman"/>
        </w:rPr>
        <w:t>increased collaborative decision-making</w:t>
      </w:r>
      <w:r w:rsidR="00E30FEA" w:rsidRPr="00D8688D">
        <w:rPr>
          <w:rFonts w:ascii="Times New Roman" w:hAnsi="Times New Roman" w:cs="Times New Roman"/>
        </w:rPr>
        <w:t xml:space="preserve"> and forming </w:t>
      </w:r>
      <w:r w:rsidR="00022CEC">
        <w:rPr>
          <w:rFonts w:ascii="Times New Roman" w:hAnsi="Times New Roman" w:cs="Times New Roman"/>
        </w:rPr>
        <w:t xml:space="preserve">of </w:t>
      </w:r>
      <w:r w:rsidR="00E30FEA" w:rsidRPr="00D8688D">
        <w:rPr>
          <w:rFonts w:ascii="Times New Roman" w:hAnsi="Times New Roman" w:cs="Times New Roman"/>
        </w:rPr>
        <w:t>a sub-committee to evaluate and refine the BHEZ Mission and Vision Statements.</w:t>
      </w:r>
      <w:r w:rsidR="00E420F5" w:rsidRPr="00D8688D">
        <w:rPr>
          <w:rFonts w:ascii="Times New Roman" w:hAnsi="Times New Roman" w:cs="Times New Roman"/>
        </w:rPr>
        <w:t xml:space="preserve"> </w:t>
      </w:r>
      <w:r w:rsidR="00A37550">
        <w:rPr>
          <w:rFonts w:ascii="Times New Roman" w:hAnsi="Times New Roman" w:cs="Times New Roman"/>
        </w:rPr>
        <w:t>With the assistance of our growing list of community partners, t</w:t>
      </w:r>
      <w:r w:rsidR="00D8688D" w:rsidRPr="00D8688D">
        <w:rPr>
          <w:rFonts w:ascii="Times New Roman" w:hAnsi="Times New Roman" w:cs="Times New Roman"/>
        </w:rPr>
        <w:t xml:space="preserve">he </w:t>
      </w:r>
      <w:r w:rsidR="00E420F5" w:rsidRPr="00D8688D">
        <w:rPr>
          <w:rFonts w:ascii="Times New Roman" w:hAnsi="Times New Roman" w:cs="Times New Roman"/>
        </w:rPr>
        <w:t xml:space="preserve">Bristol HEZ </w:t>
      </w:r>
      <w:r w:rsidR="00D8688D" w:rsidRPr="00D8688D">
        <w:rPr>
          <w:rFonts w:ascii="Times New Roman" w:hAnsi="Times New Roman" w:cs="Times New Roman"/>
        </w:rPr>
        <w:t xml:space="preserve">continued to </w:t>
      </w:r>
      <w:r w:rsidR="00E420F5" w:rsidRPr="00D8688D">
        <w:rPr>
          <w:rFonts w:ascii="Times New Roman" w:hAnsi="Times New Roman" w:cs="Times New Roman"/>
        </w:rPr>
        <w:t>expanded its scope and engaged more residents than ever</w:t>
      </w:r>
      <w:r w:rsidR="00E46A78">
        <w:rPr>
          <w:rFonts w:ascii="Times New Roman" w:hAnsi="Times New Roman" w:cs="Times New Roman"/>
        </w:rPr>
        <w:t xml:space="preserve"> this year</w:t>
      </w:r>
      <w:r w:rsidR="00E420F5" w:rsidRPr="00D8688D">
        <w:rPr>
          <w:rFonts w:ascii="Times New Roman" w:hAnsi="Times New Roman" w:cs="Times New Roman"/>
        </w:rPr>
        <w:t xml:space="preserve">.  </w:t>
      </w:r>
    </w:p>
    <w:p w14:paraId="7CB30310" w14:textId="70C5E1AF" w:rsidR="00E420F5" w:rsidRPr="000E30CF" w:rsidRDefault="00E420F5" w:rsidP="00E420F5">
      <w:pPr>
        <w:rPr>
          <w:rFonts w:ascii="Times New Roman" w:hAnsi="Times New Roman" w:cs="Times New Roman"/>
        </w:rPr>
      </w:pPr>
      <w:r w:rsidRPr="000E30CF">
        <w:rPr>
          <w:rFonts w:ascii="Times New Roman" w:hAnsi="Times New Roman" w:cs="Times New Roman"/>
        </w:rPr>
        <w:t xml:space="preserve">Bristol HEZ </w:t>
      </w:r>
      <w:r w:rsidR="00E46A78">
        <w:rPr>
          <w:rFonts w:ascii="Times New Roman" w:hAnsi="Times New Roman" w:cs="Times New Roman"/>
        </w:rPr>
        <w:t xml:space="preserve">also </w:t>
      </w:r>
      <w:r w:rsidRPr="000E30CF">
        <w:rPr>
          <w:rFonts w:ascii="Times New Roman" w:hAnsi="Times New Roman" w:cs="Times New Roman"/>
        </w:rPr>
        <w:t>continu</w:t>
      </w:r>
      <w:r w:rsidR="003F6A55">
        <w:rPr>
          <w:rFonts w:ascii="Times New Roman" w:hAnsi="Times New Roman" w:cs="Times New Roman"/>
        </w:rPr>
        <w:t>ed</w:t>
      </w:r>
      <w:r w:rsidRPr="000E30CF">
        <w:rPr>
          <w:rFonts w:ascii="Times New Roman" w:hAnsi="Times New Roman" w:cs="Times New Roman"/>
        </w:rPr>
        <w:t xml:space="preserve"> to build trust within the community due to continuous outreach efforts, partnerships with municipal leadership, and the provision of supplies and resources</w:t>
      </w:r>
      <w:r w:rsidR="006B2E99">
        <w:rPr>
          <w:rFonts w:ascii="Times New Roman" w:hAnsi="Times New Roman" w:cs="Times New Roman"/>
        </w:rPr>
        <w:t xml:space="preserve">. </w:t>
      </w:r>
      <w:r w:rsidRPr="000E30CF">
        <w:rPr>
          <w:rFonts w:ascii="Times New Roman" w:hAnsi="Times New Roman" w:cs="Times New Roman"/>
        </w:rPr>
        <w:t xml:space="preserve">BHEZ remained dedicated to continuing to meet the community where they are, both physically and mentally, and the continued guidance and support from RIDOH around virtual engagement, safe in-person engagement, and distribution of PPE and at-home test kits over the course of the year, particularly that of our Project Officer, has been invaluable. </w:t>
      </w:r>
    </w:p>
    <w:p w14:paraId="7A897FEF" w14:textId="49EF13DD" w:rsidR="00E420F5" w:rsidRPr="000E30CF" w:rsidRDefault="00E420F5" w:rsidP="00E420F5">
      <w:pPr>
        <w:rPr>
          <w:rFonts w:ascii="Times New Roman" w:hAnsi="Times New Roman" w:cs="Times New Roman"/>
        </w:rPr>
      </w:pPr>
      <w:r w:rsidRPr="000E30CF">
        <w:rPr>
          <w:rFonts w:ascii="Times New Roman" w:hAnsi="Times New Roman" w:cs="Times New Roman"/>
        </w:rPr>
        <w:t>Evaluation continues to be a focus for BHEZ. In partnership with the Warren and East Providence Health Equity Zones, we</w:t>
      </w:r>
      <w:r w:rsidR="00A62E87">
        <w:rPr>
          <w:rFonts w:ascii="Times New Roman" w:hAnsi="Times New Roman" w:cs="Times New Roman"/>
        </w:rPr>
        <w:t xml:space="preserve"> have hired </w:t>
      </w:r>
      <w:r w:rsidR="00C611A7">
        <w:rPr>
          <w:rFonts w:ascii="Times New Roman" w:hAnsi="Times New Roman" w:cs="Times New Roman"/>
        </w:rPr>
        <w:t xml:space="preserve">a HEZ evaluator and continue </w:t>
      </w:r>
      <w:r w:rsidR="00A626E8">
        <w:rPr>
          <w:rFonts w:ascii="Times New Roman" w:hAnsi="Times New Roman" w:cs="Times New Roman"/>
        </w:rPr>
        <w:t xml:space="preserve">to </w:t>
      </w:r>
      <w:r w:rsidRPr="000E30CF">
        <w:rPr>
          <w:rFonts w:ascii="Times New Roman" w:hAnsi="Times New Roman" w:cs="Times New Roman"/>
        </w:rPr>
        <w:t xml:space="preserve">discuss embedding the evaluator </w:t>
      </w:r>
      <w:r>
        <w:rPr>
          <w:rFonts w:ascii="Times New Roman" w:hAnsi="Times New Roman" w:cs="Times New Roman"/>
        </w:rPr>
        <w:t xml:space="preserve">role more </w:t>
      </w:r>
      <w:r w:rsidRPr="000E30CF">
        <w:rPr>
          <w:rFonts w:ascii="Times New Roman" w:hAnsi="Times New Roman" w:cs="Times New Roman"/>
        </w:rPr>
        <w:t>fully within EBCAP.</w:t>
      </w:r>
      <w:r w:rsidR="008B44CE">
        <w:rPr>
          <w:rFonts w:ascii="Times New Roman" w:hAnsi="Times New Roman" w:cs="Times New Roman"/>
        </w:rPr>
        <w:t xml:space="preserve"> We have</w:t>
      </w:r>
      <w:r w:rsidRPr="000E30CF">
        <w:rPr>
          <w:rFonts w:ascii="Times New Roman" w:hAnsi="Times New Roman" w:cs="Times New Roman"/>
        </w:rPr>
        <w:t xml:space="preserve"> </w:t>
      </w:r>
      <w:r w:rsidR="00474B01" w:rsidRPr="00AE6080">
        <w:rPr>
          <w:rFonts w:ascii="Times New Roman" w:hAnsi="Times New Roman" w:cs="Times New Roman"/>
        </w:rPr>
        <w:t>identified data collection and evaluation as an opportunity for collaboration and joint learning.</w:t>
      </w:r>
    </w:p>
    <w:p w14:paraId="15DB69AC" w14:textId="7A909667" w:rsidR="00485D3C" w:rsidRPr="00F24E56" w:rsidRDefault="00E420F5" w:rsidP="00485D3C">
      <w:pPr>
        <w:rPr>
          <w:rFonts w:cstheme="minorHAnsi"/>
        </w:rPr>
      </w:pPr>
      <w:r>
        <w:rPr>
          <w:rFonts w:ascii="Times New Roman" w:hAnsi="Times New Roman" w:cs="Times New Roman"/>
        </w:rPr>
        <w:t xml:space="preserve">BHEZ </w:t>
      </w:r>
      <w:r w:rsidR="00C1768C">
        <w:rPr>
          <w:rFonts w:ascii="Times New Roman" w:hAnsi="Times New Roman" w:cs="Times New Roman"/>
        </w:rPr>
        <w:t xml:space="preserve">was able to </w:t>
      </w:r>
      <w:r w:rsidR="00C611A7">
        <w:rPr>
          <w:rFonts w:ascii="Times New Roman" w:hAnsi="Times New Roman" w:cs="Times New Roman"/>
        </w:rPr>
        <w:t>partner</w:t>
      </w:r>
      <w:r w:rsidR="00C1768C">
        <w:rPr>
          <w:rFonts w:ascii="Times New Roman" w:hAnsi="Times New Roman" w:cs="Times New Roman"/>
        </w:rPr>
        <w:t xml:space="preserve"> </w:t>
      </w:r>
      <w:r>
        <w:rPr>
          <w:rFonts w:ascii="Times New Roman" w:hAnsi="Times New Roman" w:cs="Times New Roman"/>
        </w:rPr>
        <w:t>with Warren HEZ to hire a shared Project Coordinator</w:t>
      </w:r>
      <w:r w:rsidR="0011668B">
        <w:rPr>
          <w:rFonts w:ascii="Times New Roman" w:hAnsi="Times New Roman" w:cs="Times New Roman"/>
        </w:rPr>
        <w:t xml:space="preserve"> and Family Navigator positions,</w:t>
      </w:r>
      <w:r w:rsidR="00C1768C">
        <w:rPr>
          <w:rFonts w:ascii="Times New Roman" w:hAnsi="Times New Roman" w:cs="Times New Roman"/>
        </w:rPr>
        <w:t xml:space="preserve"> </w:t>
      </w:r>
      <w:r w:rsidR="0079170F">
        <w:rPr>
          <w:rFonts w:ascii="Times New Roman" w:hAnsi="Times New Roman" w:cs="Times New Roman"/>
        </w:rPr>
        <w:t xml:space="preserve">which </w:t>
      </w:r>
      <w:r>
        <w:rPr>
          <w:rFonts w:ascii="Times New Roman" w:hAnsi="Times New Roman" w:cs="Times New Roman"/>
        </w:rPr>
        <w:t>assist</w:t>
      </w:r>
      <w:r w:rsidR="0079170F">
        <w:rPr>
          <w:rFonts w:ascii="Times New Roman" w:hAnsi="Times New Roman" w:cs="Times New Roman"/>
        </w:rPr>
        <w:t>ed</w:t>
      </w:r>
      <w:r>
        <w:rPr>
          <w:rFonts w:ascii="Times New Roman" w:hAnsi="Times New Roman" w:cs="Times New Roman"/>
        </w:rPr>
        <w:t xml:space="preserve"> </w:t>
      </w:r>
      <w:r w:rsidR="003346F7">
        <w:rPr>
          <w:rFonts w:ascii="Times New Roman" w:hAnsi="Times New Roman" w:cs="Times New Roman"/>
        </w:rPr>
        <w:t xml:space="preserve">with some of the </w:t>
      </w:r>
      <w:r w:rsidR="0011668B">
        <w:rPr>
          <w:rFonts w:ascii="Times New Roman" w:hAnsi="Times New Roman" w:cs="Times New Roman"/>
        </w:rPr>
        <w:t>outreach</w:t>
      </w:r>
      <w:r w:rsidR="001E0B56">
        <w:rPr>
          <w:rFonts w:ascii="Times New Roman" w:hAnsi="Times New Roman" w:cs="Times New Roman"/>
        </w:rPr>
        <w:t xml:space="preserve"> and </w:t>
      </w:r>
      <w:r w:rsidR="003346F7">
        <w:rPr>
          <w:rFonts w:ascii="Times New Roman" w:hAnsi="Times New Roman" w:cs="Times New Roman"/>
        </w:rPr>
        <w:t xml:space="preserve">administrative functions such as </w:t>
      </w:r>
      <w:r w:rsidR="001E0B56">
        <w:rPr>
          <w:rFonts w:ascii="Times New Roman" w:hAnsi="Times New Roman" w:cs="Times New Roman"/>
        </w:rPr>
        <w:t xml:space="preserve">attendance at events, </w:t>
      </w:r>
      <w:r w:rsidR="003346F7">
        <w:rPr>
          <w:rFonts w:ascii="Times New Roman" w:hAnsi="Times New Roman" w:cs="Times New Roman"/>
        </w:rPr>
        <w:t>scheduling and reporting</w:t>
      </w:r>
      <w:r>
        <w:rPr>
          <w:rFonts w:ascii="Times New Roman" w:hAnsi="Times New Roman" w:cs="Times New Roman"/>
        </w:rPr>
        <w:t xml:space="preserve">. </w:t>
      </w:r>
      <w:r w:rsidR="00D32EE3">
        <w:rPr>
          <w:rFonts w:ascii="Times New Roman" w:hAnsi="Times New Roman" w:cs="Times New Roman"/>
        </w:rPr>
        <w:t>T</w:t>
      </w:r>
      <w:r w:rsidRPr="000E30CF">
        <w:rPr>
          <w:rFonts w:ascii="Times New Roman" w:hAnsi="Times New Roman" w:cs="Times New Roman"/>
        </w:rPr>
        <w:t>he</w:t>
      </w:r>
      <w:r w:rsidR="001E0B56">
        <w:rPr>
          <w:rFonts w:ascii="Times New Roman" w:hAnsi="Times New Roman" w:cs="Times New Roman"/>
        </w:rPr>
        <w:t xml:space="preserve"> </w:t>
      </w:r>
      <w:r w:rsidRPr="000E30CF">
        <w:rPr>
          <w:rFonts w:ascii="Times New Roman" w:hAnsi="Times New Roman" w:cs="Times New Roman"/>
        </w:rPr>
        <w:t xml:space="preserve">infrastructure support from EBCAP </w:t>
      </w:r>
      <w:r w:rsidR="007840A1">
        <w:rPr>
          <w:rFonts w:ascii="Times New Roman" w:hAnsi="Times New Roman" w:cs="Times New Roman"/>
        </w:rPr>
        <w:t>continues to be an</w:t>
      </w:r>
      <w:r w:rsidR="00FC36C2">
        <w:rPr>
          <w:rFonts w:ascii="Times New Roman" w:hAnsi="Times New Roman" w:cs="Times New Roman"/>
        </w:rPr>
        <w:t xml:space="preserve"> </w:t>
      </w:r>
      <w:r w:rsidR="005270A6">
        <w:rPr>
          <w:rFonts w:ascii="Times New Roman" w:hAnsi="Times New Roman" w:cs="Times New Roman"/>
        </w:rPr>
        <w:t xml:space="preserve">invaluable </w:t>
      </w:r>
      <w:r w:rsidR="00FC36C2">
        <w:rPr>
          <w:rFonts w:ascii="Times New Roman" w:hAnsi="Times New Roman" w:cs="Times New Roman"/>
        </w:rPr>
        <w:t xml:space="preserve">asset </w:t>
      </w:r>
      <w:r w:rsidRPr="000E30CF">
        <w:rPr>
          <w:rFonts w:ascii="Times New Roman" w:hAnsi="Times New Roman" w:cs="Times New Roman"/>
        </w:rPr>
        <w:t xml:space="preserve">and </w:t>
      </w:r>
      <w:r w:rsidR="00FC36C2">
        <w:rPr>
          <w:rFonts w:ascii="Times New Roman" w:hAnsi="Times New Roman" w:cs="Times New Roman"/>
        </w:rPr>
        <w:t xml:space="preserve">BHEZ </w:t>
      </w:r>
      <w:r w:rsidRPr="000E30CF">
        <w:rPr>
          <w:rFonts w:ascii="Times New Roman" w:hAnsi="Times New Roman" w:cs="Times New Roman"/>
        </w:rPr>
        <w:t>hope</w:t>
      </w:r>
      <w:r>
        <w:rPr>
          <w:rFonts w:ascii="Times New Roman" w:hAnsi="Times New Roman" w:cs="Times New Roman"/>
        </w:rPr>
        <w:t>s</w:t>
      </w:r>
      <w:r w:rsidRPr="000E30CF">
        <w:rPr>
          <w:rFonts w:ascii="Times New Roman" w:hAnsi="Times New Roman" w:cs="Times New Roman"/>
        </w:rPr>
        <w:t xml:space="preserve"> </w:t>
      </w:r>
      <w:r w:rsidR="006C0B35">
        <w:rPr>
          <w:rFonts w:ascii="Times New Roman" w:hAnsi="Times New Roman" w:cs="Times New Roman"/>
        </w:rPr>
        <w:t xml:space="preserve">to further </w:t>
      </w:r>
      <w:r w:rsidRPr="000E30CF">
        <w:rPr>
          <w:rFonts w:ascii="Times New Roman" w:hAnsi="Times New Roman" w:cs="Times New Roman"/>
        </w:rPr>
        <w:t>expand our partnership with the Town of Bristol in the coming year.  We also</w:t>
      </w:r>
      <w:r w:rsidR="00FC36C2">
        <w:rPr>
          <w:rFonts w:ascii="Times New Roman" w:hAnsi="Times New Roman" w:cs="Times New Roman"/>
        </w:rPr>
        <w:t xml:space="preserve"> </w:t>
      </w:r>
      <w:r w:rsidRPr="000E30CF">
        <w:rPr>
          <w:rFonts w:ascii="Times New Roman" w:hAnsi="Times New Roman" w:cs="Times New Roman"/>
        </w:rPr>
        <w:t xml:space="preserve">continue to work towards affecting policy </w:t>
      </w:r>
      <w:r>
        <w:rPr>
          <w:rFonts w:ascii="Times New Roman" w:hAnsi="Times New Roman" w:cs="Times New Roman"/>
        </w:rPr>
        <w:t xml:space="preserve">change to improve safety </w:t>
      </w:r>
      <w:r w:rsidRPr="000E30CF">
        <w:rPr>
          <w:rFonts w:ascii="Times New Roman" w:hAnsi="Times New Roman" w:cs="Times New Roman"/>
        </w:rPr>
        <w:t>on the Mt</w:t>
      </w:r>
      <w:r>
        <w:rPr>
          <w:rFonts w:ascii="Times New Roman" w:hAnsi="Times New Roman" w:cs="Times New Roman"/>
        </w:rPr>
        <w:t>.</w:t>
      </w:r>
      <w:r w:rsidRPr="000E30CF">
        <w:rPr>
          <w:rFonts w:ascii="Times New Roman" w:hAnsi="Times New Roman" w:cs="Times New Roman"/>
        </w:rPr>
        <w:t xml:space="preserve"> Hope Bridge </w:t>
      </w:r>
      <w:r w:rsidR="001621DE">
        <w:rPr>
          <w:rFonts w:ascii="Times New Roman" w:hAnsi="Times New Roman" w:cs="Times New Roman"/>
        </w:rPr>
        <w:t xml:space="preserve">and </w:t>
      </w:r>
      <w:r w:rsidR="00164AB1">
        <w:rPr>
          <w:rFonts w:ascii="Times New Roman" w:hAnsi="Times New Roman" w:cs="Times New Roman"/>
        </w:rPr>
        <w:t>to make our</w:t>
      </w:r>
      <w:r w:rsidR="001621DE">
        <w:rPr>
          <w:rFonts w:ascii="Times New Roman" w:hAnsi="Times New Roman" w:cs="Times New Roman"/>
        </w:rPr>
        <w:t xml:space="preserve"> community more accessible for all. </w:t>
      </w:r>
      <w:r w:rsidR="009925C1">
        <w:rPr>
          <w:rFonts w:ascii="Times New Roman" w:hAnsi="Times New Roman" w:cs="Times New Roman"/>
        </w:rPr>
        <w:t xml:space="preserve">As </w:t>
      </w:r>
      <w:r w:rsidR="00B0519E">
        <w:rPr>
          <w:rFonts w:ascii="Times New Roman" w:hAnsi="Times New Roman" w:cs="Times New Roman"/>
        </w:rPr>
        <w:t xml:space="preserve">BHEZ </w:t>
      </w:r>
      <w:r w:rsidR="009925C1">
        <w:rPr>
          <w:rFonts w:ascii="Times New Roman" w:hAnsi="Times New Roman" w:cs="Times New Roman"/>
        </w:rPr>
        <w:t xml:space="preserve">approaches </w:t>
      </w:r>
      <w:r w:rsidR="00147E73">
        <w:rPr>
          <w:rFonts w:ascii="Times New Roman" w:hAnsi="Times New Roman" w:cs="Times New Roman"/>
        </w:rPr>
        <w:t>Year 9</w:t>
      </w:r>
      <w:r w:rsidR="009925C1">
        <w:rPr>
          <w:rFonts w:ascii="Times New Roman" w:hAnsi="Times New Roman" w:cs="Times New Roman"/>
        </w:rPr>
        <w:t xml:space="preserve">, it looks </w:t>
      </w:r>
      <w:r w:rsidR="006339B0">
        <w:rPr>
          <w:rFonts w:ascii="Times New Roman" w:hAnsi="Times New Roman" w:cs="Times New Roman"/>
        </w:rPr>
        <w:t xml:space="preserve">forward to </w:t>
      </w:r>
      <w:r w:rsidR="009429F6">
        <w:rPr>
          <w:rFonts w:ascii="Times New Roman" w:hAnsi="Times New Roman" w:cs="Times New Roman"/>
        </w:rPr>
        <w:t xml:space="preserve">continuing to </w:t>
      </w:r>
      <w:r w:rsidR="006339B0">
        <w:rPr>
          <w:rFonts w:ascii="Times New Roman" w:hAnsi="Times New Roman" w:cs="Times New Roman"/>
        </w:rPr>
        <w:t>engag</w:t>
      </w:r>
      <w:r w:rsidR="00F24E56">
        <w:rPr>
          <w:rFonts w:ascii="Times New Roman" w:hAnsi="Times New Roman" w:cs="Times New Roman"/>
        </w:rPr>
        <w:t>e pa</w:t>
      </w:r>
      <w:r w:rsidR="009429F6">
        <w:rPr>
          <w:rFonts w:ascii="Times New Roman" w:hAnsi="Times New Roman" w:cs="Times New Roman"/>
        </w:rPr>
        <w:t xml:space="preserve">rtners in </w:t>
      </w:r>
      <w:r w:rsidR="00C41773" w:rsidRPr="00F24E56">
        <w:rPr>
          <w:rFonts w:ascii="orig_calibri" w:hAnsi="orig_calibri"/>
          <w:iCs/>
          <w:color w:val="414141"/>
        </w:rPr>
        <w:t>creat</w:t>
      </w:r>
      <w:r w:rsidR="0007383E" w:rsidRPr="00F24E56">
        <w:rPr>
          <w:rFonts w:ascii="orig_calibri" w:hAnsi="orig_calibri"/>
          <w:iCs/>
          <w:color w:val="414141"/>
        </w:rPr>
        <w:t>ing</w:t>
      </w:r>
      <w:r w:rsidR="00C41773" w:rsidRPr="00F24E56">
        <w:rPr>
          <w:rFonts w:ascii="orig_calibri" w:hAnsi="orig_calibri"/>
          <w:iCs/>
          <w:color w:val="414141"/>
        </w:rPr>
        <w:t xml:space="preserve"> a community that is healthy, just, and inclusive, by responding to community members, cultivating partnerships, and advocating for equity.</w:t>
      </w:r>
      <w:r w:rsidR="00B0519E" w:rsidRPr="00F24E56">
        <w:rPr>
          <w:rFonts w:ascii="Times New Roman" w:hAnsi="Times New Roman" w:cs="Times New Roman"/>
        </w:rPr>
        <w:t xml:space="preserve"> </w:t>
      </w:r>
    </w:p>
    <w:p w14:paraId="33CF8A91" w14:textId="4256C549" w:rsidR="00E420F5" w:rsidRDefault="00E420F5" w:rsidP="00485D3C">
      <w:r>
        <w:t xml:space="preserve"> </w:t>
      </w:r>
    </w:p>
    <w:p w14:paraId="66355D68" w14:textId="07863CC4" w:rsidR="00E420F5" w:rsidRDefault="00E420F5">
      <w:pPr>
        <w:sectPr w:rsidR="00E420F5" w:rsidSect="006C0330">
          <w:headerReference w:type="default" r:id="rId20"/>
          <w:footerReference w:type="even" r:id="rId21"/>
          <w:footerReference w:type="default" r:id="rId22"/>
          <w:pgSz w:w="12240" w:h="15840"/>
          <w:pgMar w:top="720" w:right="1440" w:bottom="1440" w:left="1440" w:header="720" w:footer="720" w:gutter="0"/>
          <w:cols w:space="720"/>
          <w:docGrid w:linePitch="360"/>
        </w:sectPr>
      </w:pPr>
    </w:p>
    <w:p w14:paraId="357986B1" w14:textId="77777777" w:rsidR="00A064F1" w:rsidRDefault="00A064F1" w:rsidP="00EE38F5">
      <w:pPr>
        <w:pStyle w:val="ListParagraph"/>
        <w:spacing w:after="0"/>
        <w:ind w:left="0"/>
        <w:jc w:val="center"/>
        <w:rPr>
          <w:b/>
          <w:bCs/>
          <w:caps/>
          <w:sz w:val="28"/>
          <w:szCs w:val="28"/>
        </w:rPr>
      </w:pPr>
    </w:p>
    <w:p w14:paraId="7DCA7A53" w14:textId="77777777" w:rsidR="00A064F1" w:rsidRDefault="00A064F1" w:rsidP="00EE38F5">
      <w:pPr>
        <w:pStyle w:val="ListParagraph"/>
        <w:spacing w:after="0"/>
        <w:ind w:left="0"/>
        <w:jc w:val="center"/>
        <w:rPr>
          <w:b/>
          <w:bCs/>
          <w:caps/>
          <w:sz w:val="28"/>
          <w:szCs w:val="28"/>
        </w:rPr>
      </w:pPr>
    </w:p>
    <w:p w14:paraId="018DBD04" w14:textId="77777777" w:rsidR="00A064F1" w:rsidRDefault="00A064F1" w:rsidP="00EE38F5">
      <w:pPr>
        <w:pStyle w:val="ListParagraph"/>
        <w:spacing w:after="0"/>
        <w:ind w:left="0"/>
        <w:jc w:val="center"/>
        <w:rPr>
          <w:b/>
          <w:bCs/>
          <w:caps/>
          <w:sz w:val="28"/>
          <w:szCs w:val="28"/>
        </w:rPr>
      </w:pPr>
    </w:p>
    <w:p w14:paraId="49AF0B28" w14:textId="77777777" w:rsidR="00A064F1" w:rsidRDefault="00A064F1" w:rsidP="00EE38F5">
      <w:pPr>
        <w:pStyle w:val="ListParagraph"/>
        <w:spacing w:after="0"/>
        <w:ind w:left="0"/>
        <w:jc w:val="center"/>
        <w:rPr>
          <w:b/>
          <w:bCs/>
          <w:caps/>
          <w:sz w:val="28"/>
          <w:szCs w:val="28"/>
        </w:rPr>
      </w:pPr>
    </w:p>
    <w:p w14:paraId="099D51A6" w14:textId="77777777" w:rsidR="00A064F1" w:rsidRDefault="00A064F1" w:rsidP="00EE38F5">
      <w:pPr>
        <w:pStyle w:val="ListParagraph"/>
        <w:spacing w:after="0"/>
        <w:ind w:left="0"/>
        <w:jc w:val="center"/>
        <w:rPr>
          <w:b/>
          <w:bCs/>
          <w:caps/>
          <w:sz w:val="28"/>
          <w:szCs w:val="28"/>
        </w:rPr>
      </w:pPr>
    </w:p>
    <w:p w14:paraId="2E78AD5C" w14:textId="77777777" w:rsidR="00A064F1" w:rsidRDefault="00A064F1" w:rsidP="00EE38F5">
      <w:pPr>
        <w:pStyle w:val="ListParagraph"/>
        <w:spacing w:after="0"/>
        <w:ind w:left="0"/>
        <w:jc w:val="center"/>
        <w:rPr>
          <w:b/>
          <w:bCs/>
          <w:caps/>
          <w:sz w:val="28"/>
          <w:szCs w:val="28"/>
        </w:rPr>
      </w:pPr>
    </w:p>
    <w:p w14:paraId="1C84C0E7" w14:textId="73521190" w:rsidR="2F6D60AB" w:rsidRPr="00BC5A11" w:rsidRDefault="2F6D60AB" w:rsidP="00EE38F5">
      <w:pPr>
        <w:pStyle w:val="ListParagraph"/>
        <w:spacing w:after="0"/>
        <w:ind w:left="0"/>
        <w:jc w:val="center"/>
        <w:rPr>
          <w:b/>
          <w:bCs/>
          <w:caps/>
          <w:sz w:val="28"/>
          <w:szCs w:val="28"/>
        </w:rPr>
      </w:pPr>
      <w:r w:rsidRPr="00BC5A11">
        <w:rPr>
          <w:b/>
          <w:bCs/>
          <w:caps/>
          <w:sz w:val="28"/>
          <w:szCs w:val="28"/>
        </w:rPr>
        <w:t>Appendix</w:t>
      </w:r>
      <w:r w:rsidR="0EBFD344" w:rsidRPr="00BC5A11">
        <w:rPr>
          <w:b/>
          <w:bCs/>
          <w:caps/>
          <w:sz w:val="28"/>
          <w:szCs w:val="28"/>
        </w:rPr>
        <w:t xml:space="preserve"> A: </w:t>
      </w:r>
      <w:r w:rsidRPr="00BC5A11">
        <w:rPr>
          <w:b/>
          <w:bCs/>
          <w:caps/>
          <w:sz w:val="28"/>
          <w:szCs w:val="28"/>
        </w:rPr>
        <w:t>Photo Release Forms</w:t>
      </w:r>
    </w:p>
    <w:p w14:paraId="51B5E8CA" w14:textId="77777777" w:rsidR="00BC5A11" w:rsidRDefault="00BC5A11" w:rsidP="00EE38F5">
      <w:pPr>
        <w:pStyle w:val="ListParagraph"/>
        <w:spacing w:after="0"/>
        <w:ind w:left="0"/>
        <w:jc w:val="center"/>
        <w:rPr>
          <w:sz w:val="28"/>
          <w:szCs w:val="28"/>
        </w:rPr>
      </w:pPr>
    </w:p>
    <w:p w14:paraId="18D7305F" w14:textId="029CBAC6" w:rsidR="006359B4" w:rsidRPr="00BC5A11" w:rsidRDefault="006359B4" w:rsidP="00EE38F5">
      <w:pPr>
        <w:pStyle w:val="ListParagraph"/>
        <w:spacing w:after="0"/>
        <w:ind w:left="0"/>
        <w:jc w:val="center"/>
        <w:rPr>
          <w:sz w:val="28"/>
          <w:szCs w:val="28"/>
        </w:rPr>
      </w:pPr>
      <w:r w:rsidRPr="00BC5A11">
        <w:rPr>
          <w:sz w:val="28"/>
          <w:szCs w:val="28"/>
        </w:rPr>
        <w:t>(English/Spanish)</w:t>
      </w:r>
    </w:p>
    <w:p w14:paraId="6E0A2324" w14:textId="62DA4D20" w:rsidR="006359B4" w:rsidRPr="00274F95" w:rsidRDefault="006359B4" w:rsidP="00EE38F5">
      <w:pPr>
        <w:pStyle w:val="ListParagraph"/>
        <w:spacing w:after="0"/>
        <w:ind w:left="0"/>
        <w:jc w:val="center"/>
        <w:rPr>
          <w:sz w:val="28"/>
          <w:szCs w:val="28"/>
        </w:rPr>
      </w:pPr>
      <w:r w:rsidRPr="00274F95">
        <w:rPr>
          <w:sz w:val="28"/>
          <w:szCs w:val="28"/>
        </w:rPr>
        <w:t>Please contact us if a different translation is needed</w:t>
      </w:r>
    </w:p>
    <w:p w14:paraId="11944792" w14:textId="2EEFA792" w:rsidR="0E109124" w:rsidRDefault="0E109124" w:rsidP="0E109124">
      <w:pPr>
        <w:pStyle w:val="ListParagraph"/>
        <w:spacing w:after="0"/>
        <w:ind w:left="1080"/>
        <w:rPr>
          <w:b/>
          <w:bCs/>
          <w:sz w:val="28"/>
          <w:szCs w:val="28"/>
        </w:rPr>
      </w:pPr>
    </w:p>
    <w:p w14:paraId="5BFCDA81" w14:textId="472BFC4E" w:rsidR="009303D5" w:rsidRPr="009303D5" w:rsidRDefault="009303D5" w:rsidP="00B71D77">
      <w:pPr>
        <w:pStyle w:val="Heading2"/>
        <w:jc w:val="center"/>
        <w:rPr>
          <w:rFonts w:ascii="Times New Roman" w:eastAsia="Times New Roman" w:hAnsi="Times New Roman" w:cs="Times New Roman"/>
          <w:b/>
          <w:bCs/>
          <w:color w:val="194B80"/>
          <w:sz w:val="28"/>
          <w:szCs w:val="24"/>
        </w:rPr>
      </w:pPr>
      <w:r w:rsidRPr="009303D5">
        <w:rPr>
          <w:rFonts w:ascii="Times New Roman" w:eastAsia="Times New Roman" w:hAnsi="Times New Roman" w:cs="Times New Roman"/>
          <w:b/>
          <w:bCs/>
          <w:color w:val="194B80"/>
          <w:sz w:val="28"/>
          <w:szCs w:val="24"/>
        </w:rPr>
        <w:t>PHOTO/INTERVIEW RELEASE FORM</w:t>
      </w:r>
    </w:p>
    <w:p w14:paraId="6C365231" w14:textId="77777777" w:rsidR="009303D5" w:rsidRPr="009303D5" w:rsidRDefault="009303D5" w:rsidP="009303D5">
      <w:pPr>
        <w:spacing w:after="0" w:line="280" w:lineRule="exact"/>
        <w:rPr>
          <w:rFonts w:ascii="Times New Roman" w:eastAsia="Times New Roman" w:hAnsi="Times New Roman" w:cs="Times New Roman"/>
          <w:color w:val="194B80"/>
          <w:szCs w:val="24"/>
        </w:rPr>
      </w:pPr>
    </w:p>
    <w:p w14:paraId="0B1232E6" w14:textId="24FBB56C" w:rsidR="009303D5" w:rsidRPr="009303D5" w:rsidRDefault="009303D5" w:rsidP="009303D5">
      <w:pPr>
        <w:keepNext/>
        <w:spacing w:after="0" w:line="280" w:lineRule="exact"/>
        <w:ind w:left="720"/>
        <w:outlineLvl w:val="0"/>
        <w:rPr>
          <w:rFonts w:ascii="Times New Roman" w:eastAsia="Times New Roman" w:hAnsi="Times New Roman" w:cs="Times New Roman"/>
          <w:b/>
          <w:bCs/>
          <w:szCs w:val="24"/>
        </w:rPr>
      </w:pPr>
      <w:r w:rsidRPr="009303D5">
        <w:rPr>
          <w:rFonts w:ascii="Times New Roman" w:eastAsia="Times New Roman" w:hAnsi="Times New Roman" w:cs="Times New Roman"/>
          <w:b/>
          <w:bCs/>
          <w:szCs w:val="24"/>
        </w:rPr>
        <w:t>Date: _________________</w:t>
      </w:r>
    </w:p>
    <w:p w14:paraId="1AD2C9B3" w14:textId="77777777" w:rsidR="009303D5" w:rsidRPr="009303D5" w:rsidRDefault="009303D5" w:rsidP="009303D5">
      <w:pPr>
        <w:spacing w:after="0" w:line="280" w:lineRule="exact"/>
        <w:ind w:left="720"/>
        <w:rPr>
          <w:rFonts w:ascii="Times New Roman" w:eastAsia="Times New Roman" w:hAnsi="Times New Roman" w:cs="Times New Roman"/>
          <w:szCs w:val="24"/>
        </w:rPr>
      </w:pPr>
    </w:p>
    <w:p w14:paraId="7E9DE47C" w14:textId="40075E1D" w:rsidR="009303D5" w:rsidRPr="009303D5" w:rsidRDefault="009303D5" w:rsidP="009303D5">
      <w:pPr>
        <w:spacing w:after="0" w:line="280" w:lineRule="exact"/>
        <w:ind w:left="720"/>
        <w:rPr>
          <w:rFonts w:ascii="Times New Roman" w:eastAsia="Times New Roman" w:hAnsi="Times New Roman" w:cs="Times New Roman"/>
          <w:szCs w:val="24"/>
        </w:rPr>
      </w:pPr>
    </w:p>
    <w:p w14:paraId="47210A10" w14:textId="7F636699" w:rsidR="009303D5" w:rsidRPr="009303D5" w:rsidRDefault="009303D5" w:rsidP="009303D5">
      <w:pPr>
        <w:spacing w:after="0" w:line="280" w:lineRule="exact"/>
        <w:ind w:left="720"/>
        <w:rPr>
          <w:rFonts w:ascii="Times New Roman" w:eastAsia="Times New Roman" w:hAnsi="Times New Roman" w:cs="Times New Roman"/>
          <w:sz w:val="24"/>
          <w:szCs w:val="24"/>
        </w:rPr>
      </w:pPr>
      <w:r w:rsidRPr="009303D5">
        <w:rPr>
          <w:rFonts w:ascii="Times New Roman" w:eastAsia="Times New Roman" w:hAnsi="Times New Roman" w:cs="Times New Roman"/>
          <w:sz w:val="24"/>
          <w:szCs w:val="24"/>
        </w:rPr>
        <w:t xml:space="preserve">I hereby grant the </w:t>
      </w:r>
      <w:r w:rsidRPr="009303D5">
        <w:rPr>
          <w:rFonts w:ascii="Times New Roman" w:eastAsia="Times New Roman" w:hAnsi="Times New Roman" w:cs="Times New Roman"/>
          <w:b/>
          <w:bCs/>
          <w:sz w:val="24"/>
          <w:szCs w:val="24"/>
        </w:rPr>
        <w:t>State of</w:t>
      </w:r>
      <w:r w:rsidRPr="009303D5">
        <w:rPr>
          <w:rFonts w:ascii="Times New Roman" w:eastAsia="Times New Roman" w:hAnsi="Times New Roman" w:cs="Times New Roman"/>
          <w:sz w:val="24"/>
          <w:szCs w:val="24"/>
        </w:rPr>
        <w:t xml:space="preserve"> </w:t>
      </w:r>
      <w:r w:rsidRPr="009303D5">
        <w:rPr>
          <w:rFonts w:ascii="Times New Roman" w:eastAsia="Times New Roman" w:hAnsi="Times New Roman" w:cs="Times New Roman"/>
          <w:b/>
          <w:bCs/>
          <w:sz w:val="24"/>
          <w:szCs w:val="24"/>
        </w:rPr>
        <w:t xml:space="preserve">Rhode Island </w:t>
      </w:r>
      <w:r w:rsidRPr="009303D5">
        <w:rPr>
          <w:rFonts w:ascii="Times New Roman" w:eastAsia="Times New Roman" w:hAnsi="Times New Roman" w:cs="Times New Roman"/>
          <w:sz w:val="24"/>
          <w:szCs w:val="24"/>
        </w:rPr>
        <w:t>permission to use my likeness in photograph(s)/video in any and all of its websites, publications, and in any and all other media. I will make no monetary or other claim against the State of Rhode Island for the use of the photograph(s)/video.</w:t>
      </w:r>
    </w:p>
    <w:p w14:paraId="60689100" w14:textId="77777777" w:rsidR="009303D5" w:rsidRPr="009303D5" w:rsidRDefault="009303D5" w:rsidP="009303D5">
      <w:pPr>
        <w:spacing w:after="0" w:line="280" w:lineRule="exact"/>
        <w:ind w:left="720"/>
        <w:rPr>
          <w:rFonts w:ascii="Times New Roman" w:eastAsia="Times New Roman" w:hAnsi="Times New Roman" w:cs="Times New Roman"/>
          <w:sz w:val="24"/>
          <w:szCs w:val="24"/>
        </w:rPr>
      </w:pPr>
    </w:p>
    <w:p w14:paraId="10D53416" w14:textId="75B265C9" w:rsidR="009303D5" w:rsidRPr="009303D5" w:rsidRDefault="009303D5" w:rsidP="009303D5">
      <w:pPr>
        <w:spacing w:after="0" w:line="280" w:lineRule="exact"/>
        <w:ind w:left="720"/>
        <w:rPr>
          <w:rFonts w:ascii="Times New Roman" w:eastAsia="Times New Roman" w:hAnsi="Times New Roman" w:cs="Times New Roman"/>
          <w:szCs w:val="24"/>
        </w:rPr>
      </w:pPr>
    </w:p>
    <w:p w14:paraId="3796439F" w14:textId="7AB43E24"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Name</w:t>
      </w:r>
      <w:r w:rsidRPr="009303D5">
        <w:rPr>
          <w:rFonts w:ascii="Times New Roman" w:eastAsia="Times New Roman" w:hAnsi="Times New Roman" w:cs="Times New Roman"/>
        </w:rPr>
        <w:t xml:space="preserve"> </w:t>
      </w:r>
      <w:proofErr w:type="gramStart"/>
      <w:r w:rsidRPr="009303D5">
        <w:rPr>
          <w:rFonts w:ascii="Times New Roman" w:eastAsia="Times New Roman" w:hAnsi="Times New Roman" w:cs="Times New Roman"/>
        </w:rPr>
        <w:t>print)_</w:t>
      </w:r>
      <w:proofErr w:type="gramEnd"/>
      <w:r w:rsidRPr="009303D5">
        <w:rPr>
          <w:rFonts w:ascii="Times New Roman" w:eastAsia="Times New Roman" w:hAnsi="Times New Roman" w:cs="Times New Roman"/>
        </w:rPr>
        <w:t>_________________________________________________________________________</w:t>
      </w:r>
    </w:p>
    <w:p w14:paraId="5C6938B7" w14:textId="57F7B565" w:rsidR="009303D5" w:rsidRPr="009303D5" w:rsidRDefault="009303D5" w:rsidP="009303D5">
      <w:pPr>
        <w:spacing w:after="0" w:line="280" w:lineRule="exact"/>
        <w:ind w:left="720"/>
        <w:rPr>
          <w:rFonts w:ascii="Times New Roman" w:eastAsia="Times New Roman" w:hAnsi="Times New Roman" w:cs="Times New Roman"/>
          <w:szCs w:val="24"/>
        </w:rPr>
      </w:pPr>
    </w:p>
    <w:p w14:paraId="39E8AFB6" w14:textId="268AD1D7"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Signature</w:t>
      </w:r>
      <w:r w:rsidRPr="009303D5">
        <w:rPr>
          <w:rFonts w:ascii="Times New Roman" w:eastAsia="Times New Roman" w:hAnsi="Times New Roman" w:cs="Times New Roman"/>
        </w:rPr>
        <w:t>______________________________________________________________________</w:t>
      </w:r>
    </w:p>
    <w:p w14:paraId="5D3E2E9B" w14:textId="402A111D"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rPr>
        <w:t>(must be a parent or guardian if subject is younger than 18 years of age)</w:t>
      </w:r>
    </w:p>
    <w:p w14:paraId="6BC9D505" w14:textId="54F6DAC0" w:rsidR="009303D5" w:rsidRPr="009303D5" w:rsidRDefault="009303D5" w:rsidP="009303D5">
      <w:pPr>
        <w:spacing w:after="0" w:line="280" w:lineRule="exact"/>
        <w:ind w:left="720"/>
        <w:rPr>
          <w:rFonts w:ascii="Times New Roman" w:eastAsia="Times New Roman" w:hAnsi="Times New Roman" w:cs="Times New Roman"/>
          <w:szCs w:val="24"/>
        </w:rPr>
      </w:pPr>
    </w:p>
    <w:p w14:paraId="3B1EF924" w14:textId="72082EF6"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rPr>
        <w:t xml:space="preserve">Relation to subject (if subject is a </w:t>
      </w:r>
      <w:proofErr w:type="gramStart"/>
      <w:r w:rsidRPr="009303D5">
        <w:rPr>
          <w:rFonts w:ascii="Times New Roman" w:eastAsia="Times New Roman" w:hAnsi="Times New Roman" w:cs="Times New Roman"/>
        </w:rPr>
        <w:t>minor)_</w:t>
      </w:r>
      <w:proofErr w:type="gramEnd"/>
      <w:r w:rsidRPr="009303D5">
        <w:rPr>
          <w:rFonts w:ascii="Times New Roman" w:eastAsia="Times New Roman" w:hAnsi="Times New Roman" w:cs="Times New Roman"/>
        </w:rPr>
        <w:t>___________________________________________________</w:t>
      </w:r>
    </w:p>
    <w:p w14:paraId="14E75D29" w14:textId="1D32E9A5" w:rsidR="009303D5" w:rsidRPr="009303D5" w:rsidRDefault="009303D5" w:rsidP="009303D5">
      <w:pPr>
        <w:spacing w:after="0" w:line="280" w:lineRule="exact"/>
        <w:ind w:left="720"/>
        <w:rPr>
          <w:rFonts w:ascii="Times New Roman" w:eastAsia="Times New Roman" w:hAnsi="Times New Roman" w:cs="Times New Roman"/>
          <w:szCs w:val="24"/>
        </w:rPr>
      </w:pPr>
    </w:p>
    <w:p w14:paraId="202F1444" w14:textId="16A84516"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Address</w:t>
      </w:r>
      <w:r w:rsidRPr="009303D5">
        <w:rPr>
          <w:rFonts w:ascii="Times New Roman" w:eastAsia="Times New Roman" w:hAnsi="Times New Roman" w:cs="Times New Roman"/>
        </w:rPr>
        <w:t>_______________________________________________________________________</w:t>
      </w:r>
    </w:p>
    <w:p w14:paraId="0907032A" w14:textId="453A1604" w:rsidR="009303D5" w:rsidRPr="009303D5" w:rsidRDefault="009303D5" w:rsidP="009303D5">
      <w:pPr>
        <w:spacing w:after="0" w:line="280" w:lineRule="exact"/>
        <w:ind w:left="720"/>
        <w:rPr>
          <w:rFonts w:ascii="Times New Roman" w:eastAsia="Times New Roman" w:hAnsi="Times New Roman" w:cs="Times New Roman"/>
          <w:szCs w:val="24"/>
        </w:rPr>
      </w:pPr>
    </w:p>
    <w:p w14:paraId="43F943DF" w14:textId="5D30CC9B"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City, State, ZIP code</w:t>
      </w:r>
      <w:r w:rsidRPr="009303D5">
        <w:rPr>
          <w:rFonts w:ascii="Times New Roman" w:eastAsia="Times New Roman" w:hAnsi="Times New Roman" w:cs="Times New Roman"/>
        </w:rPr>
        <w:t>___________________________________________________________________</w:t>
      </w:r>
    </w:p>
    <w:p w14:paraId="4BC9671A" w14:textId="606B5E55" w:rsidR="009303D5" w:rsidRPr="009303D5" w:rsidRDefault="009303D5" w:rsidP="009303D5">
      <w:pPr>
        <w:spacing w:after="0" w:line="280" w:lineRule="exact"/>
        <w:ind w:left="720"/>
        <w:rPr>
          <w:rFonts w:ascii="Times New Roman" w:eastAsia="Times New Roman" w:hAnsi="Times New Roman" w:cs="Times New Roman"/>
          <w:szCs w:val="24"/>
        </w:rPr>
      </w:pPr>
    </w:p>
    <w:p w14:paraId="2B1B6ABD" w14:textId="172D6C1D"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Email</w:t>
      </w:r>
      <w:r w:rsidRPr="009303D5">
        <w:rPr>
          <w:rFonts w:ascii="Times New Roman" w:eastAsia="Times New Roman" w:hAnsi="Times New Roman" w:cs="Times New Roman"/>
        </w:rPr>
        <w:t>_________________________________________________________________________</w:t>
      </w:r>
    </w:p>
    <w:p w14:paraId="5357D070" w14:textId="120EDCA4" w:rsidR="009303D5" w:rsidRPr="009303D5" w:rsidRDefault="009303D5" w:rsidP="009303D5">
      <w:pPr>
        <w:spacing w:after="0" w:line="280" w:lineRule="exact"/>
        <w:ind w:left="720"/>
        <w:rPr>
          <w:rFonts w:ascii="Times New Roman" w:eastAsia="Times New Roman" w:hAnsi="Times New Roman" w:cs="Times New Roman"/>
          <w:szCs w:val="24"/>
        </w:rPr>
      </w:pPr>
    </w:p>
    <w:p w14:paraId="1C26DF42" w14:textId="78BA5095"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Phone</w:t>
      </w:r>
      <w:r w:rsidRPr="009303D5">
        <w:rPr>
          <w:rFonts w:ascii="Times New Roman" w:eastAsia="Times New Roman" w:hAnsi="Times New Roman" w:cs="Times New Roman"/>
        </w:rPr>
        <w:t>_________________________________________________________________________</w:t>
      </w:r>
    </w:p>
    <w:p w14:paraId="5533AC36" w14:textId="5F33396C" w:rsidR="009303D5" w:rsidRPr="009303D5" w:rsidRDefault="009303D5" w:rsidP="009303D5">
      <w:pPr>
        <w:spacing w:after="0" w:line="280" w:lineRule="exact"/>
        <w:ind w:left="720"/>
        <w:rPr>
          <w:rFonts w:ascii="Times New Roman" w:eastAsia="Times New Roman" w:hAnsi="Times New Roman" w:cs="Times New Roman"/>
          <w:szCs w:val="24"/>
        </w:rPr>
      </w:pPr>
    </w:p>
    <w:p w14:paraId="6B7BA6EA" w14:textId="66378348" w:rsidR="009303D5" w:rsidRPr="009303D5" w:rsidRDefault="009303D5" w:rsidP="009303D5">
      <w:pPr>
        <w:spacing w:after="0" w:line="280" w:lineRule="exact"/>
        <w:ind w:left="720"/>
        <w:rPr>
          <w:rFonts w:ascii="Times New Roman" w:eastAsia="Times New Roman" w:hAnsi="Times New Roman" w:cs="Times New Roman"/>
          <w:szCs w:val="24"/>
        </w:rPr>
      </w:pPr>
      <w:r w:rsidRPr="009303D5">
        <w:rPr>
          <w:rFonts w:ascii="Times New Roman" w:eastAsia="Times New Roman" w:hAnsi="Times New Roman" w:cs="Times New Roman"/>
          <w:b/>
        </w:rPr>
        <w:t>Event</w:t>
      </w:r>
      <w:r w:rsidRPr="009303D5">
        <w:rPr>
          <w:rFonts w:ascii="Times New Roman" w:eastAsia="Times New Roman" w:hAnsi="Times New Roman" w:cs="Times New Roman"/>
        </w:rPr>
        <w:t>_________________________________________________________________________</w:t>
      </w:r>
    </w:p>
    <w:p w14:paraId="5673EA42" w14:textId="4B2EC6C4" w:rsidR="009303D5" w:rsidRPr="009303D5" w:rsidRDefault="009303D5" w:rsidP="009303D5">
      <w:pPr>
        <w:spacing w:after="0" w:line="280" w:lineRule="exact"/>
        <w:ind w:left="720"/>
        <w:rPr>
          <w:rFonts w:ascii="Times New Roman" w:eastAsia="Times New Roman" w:hAnsi="Times New Roman" w:cs="Times New Roman"/>
          <w:szCs w:val="24"/>
        </w:rPr>
      </w:pPr>
    </w:p>
    <w:p w14:paraId="06814C82" w14:textId="57B48105" w:rsidR="009303D5" w:rsidRPr="009303D5" w:rsidRDefault="009303D5" w:rsidP="009303D5">
      <w:pPr>
        <w:spacing w:after="0" w:line="280" w:lineRule="exact"/>
        <w:ind w:left="720"/>
        <w:rPr>
          <w:rFonts w:ascii="Times New Roman" w:eastAsia="Times New Roman" w:hAnsi="Times New Roman" w:cs="Times New Roman"/>
          <w:sz w:val="24"/>
          <w:szCs w:val="24"/>
        </w:rPr>
      </w:pPr>
      <w:r w:rsidRPr="009303D5">
        <w:rPr>
          <w:rFonts w:ascii="Times New Roman" w:eastAsia="Times New Roman" w:hAnsi="Times New Roman" w:cs="Times New Roman"/>
          <w:b/>
        </w:rPr>
        <w:t>Photographer</w:t>
      </w:r>
      <w:r w:rsidRPr="009303D5">
        <w:rPr>
          <w:rFonts w:ascii="Times New Roman" w:eastAsia="Times New Roman" w:hAnsi="Times New Roman" w:cs="Times New Roman"/>
        </w:rPr>
        <w:t xml:space="preserve"> ______________________________________________________________</w:t>
      </w:r>
    </w:p>
    <w:p w14:paraId="74B59D89" w14:textId="77777777" w:rsidR="00B71D77" w:rsidRDefault="00B71D77" w:rsidP="00524CEF">
      <w:pPr>
        <w:ind w:left="720"/>
      </w:pPr>
    </w:p>
    <w:p w14:paraId="4A3EF9F7" w14:textId="77777777" w:rsidR="00B71D77" w:rsidRDefault="00B71D77">
      <w:r>
        <w:br w:type="page"/>
      </w:r>
    </w:p>
    <w:p w14:paraId="39B5BCEF" w14:textId="77777777" w:rsidR="006C0330" w:rsidRPr="006C0330" w:rsidRDefault="006C0330" w:rsidP="006C0330">
      <w:pPr>
        <w:spacing w:after="0" w:line="280" w:lineRule="exact"/>
        <w:rPr>
          <w:rFonts w:ascii="Times New Roman" w:eastAsia="Times New Roman" w:hAnsi="Times New Roman" w:cs="Times New Roman"/>
          <w:szCs w:val="24"/>
        </w:rPr>
      </w:pPr>
    </w:p>
    <w:p w14:paraId="0C1DF89D" w14:textId="77777777" w:rsidR="006C0330" w:rsidRPr="006C0330" w:rsidRDefault="006C0330" w:rsidP="006C0330">
      <w:pPr>
        <w:keepNext/>
        <w:spacing w:after="0" w:line="280" w:lineRule="exact"/>
        <w:jc w:val="center"/>
        <w:outlineLvl w:val="1"/>
        <w:rPr>
          <w:rFonts w:ascii="Times New Roman" w:eastAsia="Times New Roman" w:hAnsi="Times New Roman" w:cs="Times New Roman"/>
          <w:b/>
          <w:bCs/>
          <w:color w:val="194B80"/>
          <w:sz w:val="28"/>
          <w:szCs w:val="24"/>
          <w:lang w:val="es-DO"/>
        </w:rPr>
      </w:pPr>
      <w:r w:rsidRPr="006C0330">
        <w:rPr>
          <w:rFonts w:ascii="Times New Roman" w:eastAsia="Times New Roman" w:hAnsi="Times New Roman" w:cs="Times New Roman"/>
          <w:b/>
          <w:bCs/>
          <w:color w:val="194B80"/>
          <w:sz w:val="28"/>
          <w:szCs w:val="24"/>
          <w:lang w:val="es-DO"/>
        </w:rPr>
        <w:t xml:space="preserve">FORMULARIO DE </w:t>
      </w:r>
      <w:r w:rsidRPr="006C0330">
        <w:rPr>
          <w:rFonts w:ascii="Times New Roman" w:eastAsia="Times New Roman" w:hAnsi="Times New Roman" w:cs="Times New Roman"/>
          <w:b/>
          <w:bCs/>
          <w:color w:val="194B80"/>
          <w:sz w:val="28"/>
          <w:szCs w:val="24"/>
          <w:lang w:val="es-CO"/>
        </w:rPr>
        <w:t>AUTORIZACIÓN</w:t>
      </w:r>
      <w:r w:rsidRPr="006C0330">
        <w:rPr>
          <w:rFonts w:ascii="Times New Roman" w:eastAsia="Times New Roman" w:hAnsi="Times New Roman" w:cs="Times New Roman"/>
          <w:b/>
          <w:bCs/>
          <w:color w:val="194B80"/>
          <w:sz w:val="28"/>
          <w:szCs w:val="24"/>
          <w:lang w:val="es-DO"/>
        </w:rPr>
        <w:t xml:space="preserve"> PARA </w:t>
      </w:r>
    </w:p>
    <w:p w14:paraId="74D76610" w14:textId="77777777" w:rsidR="006C0330" w:rsidRPr="006C0330" w:rsidRDefault="006C0330" w:rsidP="006C0330">
      <w:pPr>
        <w:keepNext/>
        <w:spacing w:after="0" w:line="280" w:lineRule="exact"/>
        <w:jc w:val="center"/>
        <w:outlineLvl w:val="1"/>
        <w:rPr>
          <w:rFonts w:ascii="Times New Roman" w:eastAsia="Times New Roman" w:hAnsi="Times New Roman" w:cs="Times New Roman"/>
          <w:b/>
          <w:bCs/>
          <w:color w:val="194B80"/>
          <w:sz w:val="28"/>
          <w:szCs w:val="24"/>
          <w:lang w:val="es-DO"/>
        </w:rPr>
      </w:pPr>
      <w:r w:rsidRPr="006C0330">
        <w:rPr>
          <w:rFonts w:ascii="Times New Roman" w:eastAsia="Times New Roman" w:hAnsi="Times New Roman" w:cs="Times New Roman"/>
          <w:b/>
          <w:bCs/>
          <w:color w:val="194B80"/>
          <w:sz w:val="28"/>
          <w:szCs w:val="24"/>
          <w:lang w:val="es-DO"/>
        </w:rPr>
        <w:t>EL USO DE FOTO Y/O ENTREVISTA</w:t>
      </w:r>
    </w:p>
    <w:p w14:paraId="06737B83"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p>
    <w:p w14:paraId="59A1D4F3" w14:textId="77777777" w:rsidR="006C0330" w:rsidRPr="006C0330" w:rsidRDefault="006C0330" w:rsidP="00566268">
      <w:pPr>
        <w:keepNext/>
        <w:spacing w:after="0" w:line="280" w:lineRule="exact"/>
        <w:ind w:left="720"/>
        <w:outlineLvl w:val="0"/>
        <w:rPr>
          <w:rFonts w:ascii="Times New Roman" w:eastAsia="Times New Roman" w:hAnsi="Times New Roman" w:cs="Times New Roman"/>
          <w:b/>
          <w:bCs/>
          <w:szCs w:val="24"/>
        </w:rPr>
      </w:pPr>
      <w:r w:rsidRPr="006C0330">
        <w:rPr>
          <w:rFonts w:ascii="Times New Roman" w:eastAsia="Times New Roman" w:hAnsi="Times New Roman" w:cs="Times New Roman"/>
          <w:b/>
          <w:bCs/>
          <w:szCs w:val="24"/>
          <w:lang w:val="es-CO"/>
        </w:rPr>
        <w:t>Fecha</w:t>
      </w:r>
      <w:r w:rsidRPr="006C0330">
        <w:rPr>
          <w:rFonts w:ascii="Times New Roman" w:eastAsia="Times New Roman" w:hAnsi="Times New Roman" w:cs="Times New Roman"/>
          <w:b/>
          <w:bCs/>
          <w:szCs w:val="24"/>
        </w:rPr>
        <w:t>: _________________</w:t>
      </w:r>
    </w:p>
    <w:p w14:paraId="30735DD9" w14:textId="77777777" w:rsidR="006C0330" w:rsidRPr="006C0330" w:rsidRDefault="006C0330" w:rsidP="00566268">
      <w:pPr>
        <w:spacing w:after="0" w:line="280" w:lineRule="exact"/>
        <w:ind w:left="720"/>
        <w:rPr>
          <w:rFonts w:ascii="Times New Roman" w:eastAsia="Times New Roman" w:hAnsi="Times New Roman" w:cs="Times New Roman"/>
          <w:szCs w:val="24"/>
        </w:rPr>
      </w:pPr>
    </w:p>
    <w:p w14:paraId="54E41311" w14:textId="77777777" w:rsidR="006C0330" w:rsidRPr="006C0330" w:rsidRDefault="006C0330" w:rsidP="00566268">
      <w:pPr>
        <w:spacing w:after="0" w:line="280" w:lineRule="exact"/>
        <w:ind w:left="720"/>
        <w:rPr>
          <w:rFonts w:ascii="Times New Roman" w:eastAsia="Times New Roman" w:hAnsi="Times New Roman" w:cs="Times New Roman"/>
          <w:szCs w:val="24"/>
        </w:rPr>
      </w:pPr>
    </w:p>
    <w:p w14:paraId="4CBC46B8" w14:textId="77777777" w:rsidR="006C0330" w:rsidRPr="006C0330" w:rsidRDefault="006C0330" w:rsidP="00566268">
      <w:pPr>
        <w:spacing w:after="0" w:line="280" w:lineRule="exact"/>
        <w:ind w:left="720"/>
        <w:rPr>
          <w:rFonts w:ascii="Times New Roman" w:eastAsia="Times New Roman" w:hAnsi="Times New Roman" w:cs="Times New Roman"/>
          <w:sz w:val="24"/>
          <w:szCs w:val="24"/>
          <w:lang w:val="es-CO"/>
        </w:rPr>
      </w:pPr>
      <w:r w:rsidRPr="006C0330">
        <w:rPr>
          <w:rFonts w:ascii="Times New Roman" w:eastAsia="Times New Roman" w:hAnsi="Times New Roman" w:cs="Times New Roman"/>
          <w:sz w:val="24"/>
          <w:szCs w:val="24"/>
          <w:lang w:val="es-DO"/>
        </w:rPr>
        <w:t xml:space="preserve">Por este medio autorizo al </w:t>
      </w:r>
      <w:r w:rsidRPr="006C0330">
        <w:rPr>
          <w:rFonts w:ascii="Times New Roman" w:eastAsia="Times New Roman" w:hAnsi="Times New Roman" w:cs="Times New Roman"/>
          <w:b/>
          <w:bCs/>
          <w:sz w:val="24"/>
          <w:szCs w:val="24"/>
          <w:lang w:val="es-DO"/>
        </w:rPr>
        <w:t>Estado de Rhode</w:t>
      </w:r>
      <w:r w:rsidRPr="006C0330">
        <w:rPr>
          <w:rFonts w:ascii="Times New Roman" w:eastAsia="Times New Roman" w:hAnsi="Times New Roman" w:cs="Times New Roman"/>
          <w:sz w:val="24"/>
          <w:szCs w:val="24"/>
          <w:lang w:val="es-DO"/>
        </w:rPr>
        <w:t xml:space="preserve"> </w:t>
      </w:r>
      <w:r w:rsidRPr="006C0330">
        <w:rPr>
          <w:rFonts w:ascii="Times New Roman" w:eastAsia="Times New Roman" w:hAnsi="Times New Roman" w:cs="Times New Roman"/>
          <w:b/>
          <w:bCs/>
          <w:sz w:val="24"/>
          <w:szCs w:val="24"/>
          <w:lang w:val="es-DO"/>
        </w:rPr>
        <w:t xml:space="preserve">Island </w:t>
      </w:r>
      <w:r w:rsidRPr="006C0330">
        <w:rPr>
          <w:rFonts w:ascii="Times New Roman" w:eastAsia="Times New Roman" w:hAnsi="Times New Roman" w:cs="Times New Roman"/>
          <w:bCs/>
          <w:sz w:val="24"/>
          <w:szCs w:val="24"/>
          <w:lang w:val="es-DO"/>
        </w:rPr>
        <w:t>para usar mi</w:t>
      </w:r>
      <w:r w:rsidRPr="006C0330">
        <w:rPr>
          <w:rFonts w:ascii="Times New Roman" w:eastAsia="Times New Roman" w:hAnsi="Times New Roman" w:cs="Times New Roman"/>
          <w:b/>
          <w:bCs/>
          <w:sz w:val="24"/>
          <w:szCs w:val="24"/>
          <w:lang w:val="es-DO"/>
        </w:rPr>
        <w:t xml:space="preserve"> </w:t>
      </w:r>
      <w:r w:rsidRPr="006C0330">
        <w:rPr>
          <w:rFonts w:ascii="Times New Roman" w:eastAsia="Times New Roman" w:hAnsi="Times New Roman" w:cs="Times New Roman"/>
          <w:bCs/>
          <w:sz w:val="24"/>
          <w:szCs w:val="24"/>
          <w:lang w:val="es-DO"/>
        </w:rPr>
        <w:t xml:space="preserve">imagen en fotografía(s) y video(s) en cualquiera o todos sus sitios en el internet, publicaciones y cualquier otro medio de prensa. No haré </w:t>
      </w:r>
      <w:proofErr w:type="spellStart"/>
      <w:r w:rsidRPr="006C0330">
        <w:rPr>
          <w:rFonts w:ascii="Times New Roman" w:eastAsia="Times New Roman" w:hAnsi="Times New Roman" w:cs="Times New Roman"/>
          <w:bCs/>
          <w:sz w:val="24"/>
          <w:szCs w:val="24"/>
          <w:lang w:val="es-DO"/>
        </w:rPr>
        <w:t>ningun</w:t>
      </w:r>
      <w:proofErr w:type="spellEnd"/>
      <w:r w:rsidRPr="006C0330">
        <w:rPr>
          <w:rFonts w:ascii="Times New Roman" w:eastAsia="Times New Roman" w:hAnsi="Times New Roman" w:cs="Times New Roman"/>
          <w:bCs/>
          <w:sz w:val="24"/>
          <w:szCs w:val="24"/>
          <w:lang w:val="es-DO"/>
        </w:rPr>
        <w:t xml:space="preserve"> reclamo monetario al Estado de Rhode Island por el uso de mi fotografía(s)/video.  </w:t>
      </w:r>
    </w:p>
    <w:p w14:paraId="6DF1EEFC"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p>
    <w:p w14:paraId="756A3A32"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r w:rsidRPr="006C0330">
        <w:rPr>
          <w:rFonts w:ascii="Times New Roman" w:eastAsia="Times New Roman" w:hAnsi="Times New Roman" w:cs="Times New Roman"/>
          <w:b/>
          <w:bCs/>
          <w:szCs w:val="24"/>
          <w:lang w:val="es-DO"/>
        </w:rPr>
        <w:t xml:space="preserve">Nombre </w:t>
      </w:r>
      <w:r w:rsidRPr="006C0330">
        <w:rPr>
          <w:rFonts w:ascii="Times New Roman" w:eastAsia="Times New Roman" w:hAnsi="Times New Roman" w:cs="Times New Roman"/>
          <w:szCs w:val="24"/>
          <w:lang w:val="es-DO"/>
        </w:rPr>
        <w:t xml:space="preserve">(Letra de </w:t>
      </w:r>
      <w:proofErr w:type="gramStart"/>
      <w:r w:rsidRPr="006C0330">
        <w:rPr>
          <w:rFonts w:ascii="Times New Roman" w:eastAsia="Times New Roman" w:hAnsi="Times New Roman" w:cs="Times New Roman"/>
          <w:szCs w:val="24"/>
          <w:lang w:val="es-DO"/>
        </w:rPr>
        <w:t>imprenta)_</w:t>
      </w:r>
      <w:proofErr w:type="gramEnd"/>
      <w:r w:rsidRPr="006C0330">
        <w:rPr>
          <w:rFonts w:ascii="Times New Roman" w:eastAsia="Times New Roman" w:hAnsi="Times New Roman" w:cs="Times New Roman"/>
          <w:szCs w:val="24"/>
          <w:lang w:val="es-DO"/>
        </w:rPr>
        <w:t>_________________________________________________________</w:t>
      </w:r>
    </w:p>
    <w:p w14:paraId="07478BB9" w14:textId="77777777" w:rsidR="006C0330" w:rsidRPr="006C0330" w:rsidRDefault="006C0330" w:rsidP="00566268">
      <w:pPr>
        <w:spacing w:after="0" w:line="280" w:lineRule="exact"/>
        <w:ind w:left="720"/>
        <w:rPr>
          <w:rFonts w:ascii="Times New Roman" w:eastAsia="Times New Roman" w:hAnsi="Times New Roman" w:cs="Times New Roman"/>
          <w:b/>
          <w:bCs/>
          <w:szCs w:val="24"/>
          <w:lang w:val="es-DO"/>
        </w:rPr>
      </w:pPr>
    </w:p>
    <w:p w14:paraId="5EC7FFE9"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r w:rsidRPr="006C0330">
        <w:rPr>
          <w:rFonts w:ascii="Times New Roman" w:eastAsia="Times New Roman" w:hAnsi="Times New Roman" w:cs="Times New Roman"/>
          <w:b/>
          <w:bCs/>
          <w:szCs w:val="24"/>
          <w:lang w:val="es-DO"/>
        </w:rPr>
        <w:t>Firma</w:t>
      </w:r>
      <w:r w:rsidRPr="006C0330">
        <w:rPr>
          <w:rFonts w:ascii="Times New Roman" w:eastAsia="Times New Roman" w:hAnsi="Times New Roman" w:cs="Times New Roman"/>
          <w:szCs w:val="24"/>
          <w:lang w:val="es-DO"/>
        </w:rPr>
        <w:t>____________________________________________________________________________</w:t>
      </w:r>
    </w:p>
    <w:p w14:paraId="39B18754"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r w:rsidRPr="006C0330">
        <w:rPr>
          <w:rFonts w:ascii="Times New Roman" w:eastAsia="Times New Roman" w:hAnsi="Times New Roman" w:cs="Times New Roman"/>
          <w:szCs w:val="24"/>
          <w:lang w:val="es-DO"/>
        </w:rPr>
        <w:t>(Debe ser firmado por un padre o tutor si la persona en la foto o video es menor de 18 años)</w:t>
      </w:r>
    </w:p>
    <w:p w14:paraId="6AA17AC1"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p>
    <w:p w14:paraId="4FEF24C4"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r w:rsidRPr="006C0330">
        <w:rPr>
          <w:rFonts w:ascii="Times New Roman" w:eastAsia="Times New Roman" w:hAnsi="Times New Roman" w:cs="Times New Roman"/>
          <w:szCs w:val="24"/>
          <w:lang w:val="es-DO"/>
        </w:rPr>
        <w:t>Parentesco con la persona (Si es menor de edad) ___________________________________________</w:t>
      </w:r>
    </w:p>
    <w:p w14:paraId="24624733"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p>
    <w:p w14:paraId="69523AC1"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r w:rsidRPr="006C0330">
        <w:rPr>
          <w:rFonts w:ascii="Times New Roman" w:eastAsia="Times New Roman" w:hAnsi="Times New Roman" w:cs="Times New Roman"/>
          <w:b/>
          <w:bCs/>
          <w:szCs w:val="24"/>
          <w:lang w:val="es-DO"/>
        </w:rPr>
        <w:t>Dirección</w:t>
      </w:r>
      <w:r w:rsidRPr="006C0330">
        <w:rPr>
          <w:rFonts w:ascii="Times New Roman" w:eastAsia="Times New Roman" w:hAnsi="Times New Roman" w:cs="Times New Roman"/>
          <w:szCs w:val="24"/>
          <w:lang w:val="es-DO"/>
        </w:rPr>
        <w:t>_________________________________________________________________________</w:t>
      </w:r>
    </w:p>
    <w:p w14:paraId="12A4E60B"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p>
    <w:p w14:paraId="5B19E4FF"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r w:rsidRPr="006C0330">
        <w:rPr>
          <w:rFonts w:ascii="Times New Roman" w:eastAsia="Times New Roman" w:hAnsi="Times New Roman" w:cs="Times New Roman"/>
          <w:b/>
          <w:bCs/>
          <w:szCs w:val="24"/>
          <w:lang w:val="es-DO"/>
        </w:rPr>
        <w:t>Ciudad, Estado, Código postal</w:t>
      </w:r>
      <w:r w:rsidRPr="006C0330">
        <w:rPr>
          <w:rFonts w:ascii="Times New Roman" w:eastAsia="Times New Roman" w:hAnsi="Times New Roman" w:cs="Times New Roman"/>
          <w:szCs w:val="24"/>
          <w:lang w:val="es-DO"/>
        </w:rPr>
        <w:t>________________________________________________________</w:t>
      </w:r>
    </w:p>
    <w:p w14:paraId="0B7302E6" w14:textId="77777777" w:rsidR="006C0330" w:rsidRPr="006C0330" w:rsidRDefault="006C0330" w:rsidP="00566268">
      <w:pPr>
        <w:spacing w:after="0" w:line="280" w:lineRule="exact"/>
        <w:ind w:left="720"/>
        <w:rPr>
          <w:rFonts w:ascii="Times New Roman" w:eastAsia="Times New Roman" w:hAnsi="Times New Roman" w:cs="Times New Roman"/>
          <w:szCs w:val="24"/>
          <w:lang w:val="es-DO"/>
        </w:rPr>
      </w:pPr>
    </w:p>
    <w:p w14:paraId="5642F97C"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r w:rsidRPr="006C0330">
        <w:rPr>
          <w:rFonts w:ascii="Times New Roman" w:eastAsia="Times New Roman" w:hAnsi="Times New Roman" w:cs="Times New Roman"/>
          <w:b/>
          <w:bCs/>
          <w:szCs w:val="24"/>
          <w:lang w:val="es-CO"/>
        </w:rPr>
        <w:t>Correo electrónico</w:t>
      </w:r>
      <w:r w:rsidRPr="006C0330">
        <w:rPr>
          <w:rFonts w:ascii="Times New Roman" w:eastAsia="Times New Roman" w:hAnsi="Times New Roman" w:cs="Times New Roman"/>
          <w:szCs w:val="24"/>
          <w:lang w:val="es-CO"/>
        </w:rPr>
        <w:t>__________________________________________________________________</w:t>
      </w:r>
    </w:p>
    <w:p w14:paraId="6269F245"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p>
    <w:p w14:paraId="1580344F"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r w:rsidRPr="006C0330">
        <w:rPr>
          <w:rFonts w:ascii="Times New Roman" w:eastAsia="Times New Roman" w:hAnsi="Times New Roman" w:cs="Times New Roman"/>
          <w:b/>
          <w:bCs/>
          <w:szCs w:val="24"/>
          <w:lang w:val="es-CO"/>
        </w:rPr>
        <w:t>Número de Teléfono</w:t>
      </w:r>
      <w:r w:rsidRPr="006C0330">
        <w:rPr>
          <w:rFonts w:ascii="Times New Roman" w:eastAsia="Times New Roman" w:hAnsi="Times New Roman" w:cs="Times New Roman"/>
          <w:szCs w:val="24"/>
          <w:lang w:val="es-CO"/>
        </w:rPr>
        <w:t>_________________________________________________________________</w:t>
      </w:r>
    </w:p>
    <w:p w14:paraId="72637C1C"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p>
    <w:p w14:paraId="6D9D2DF6"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r w:rsidRPr="006C0330">
        <w:rPr>
          <w:rFonts w:ascii="Times New Roman" w:eastAsia="Times New Roman" w:hAnsi="Times New Roman" w:cs="Times New Roman"/>
          <w:b/>
          <w:bCs/>
          <w:szCs w:val="24"/>
          <w:lang w:val="es-CO"/>
        </w:rPr>
        <w:t>Evento</w:t>
      </w:r>
      <w:r w:rsidRPr="006C0330">
        <w:rPr>
          <w:rFonts w:ascii="Times New Roman" w:eastAsia="Times New Roman" w:hAnsi="Times New Roman" w:cs="Times New Roman"/>
          <w:szCs w:val="24"/>
          <w:lang w:val="es-CO"/>
        </w:rPr>
        <w:t>____________________________________________________________________________</w:t>
      </w:r>
    </w:p>
    <w:p w14:paraId="41F936DF" w14:textId="77777777" w:rsidR="006C0330" w:rsidRPr="006C0330" w:rsidRDefault="006C0330" w:rsidP="00566268">
      <w:pPr>
        <w:spacing w:after="0" w:line="280" w:lineRule="exact"/>
        <w:ind w:left="720"/>
        <w:rPr>
          <w:rFonts w:ascii="Times New Roman" w:eastAsia="Times New Roman" w:hAnsi="Times New Roman" w:cs="Times New Roman"/>
          <w:szCs w:val="24"/>
          <w:lang w:val="es-CO"/>
        </w:rPr>
      </w:pPr>
    </w:p>
    <w:p w14:paraId="10BAD046" w14:textId="7B628CDE" w:rsidR="006C0330" w:rsidRPr="006C0330" w:rsidRDefault="006C0330" w:rsidP="00566268">
      <w:pPr>
        <w:spacing w:after="0" w:line="280" w:lineRule="exact"/>
        <w:ind w:left="720"/>
        <w:rPr>
          <w:rFonts w:ascii="Times New Roman" w:eastAsia="Times New Roman" w:hAnsi="Times New Roman" w:cs="Times New Roman"/>
          <w:sz w:val="24"/>
          <w:szCs w:val="24"/>
          <w:lang w:val="es-CO"/>
        </w:rPr>
      </w:pPr>
      <w:r w:rsidRPr="006C0330">
        <w:rPr>
          <w:rFonts w:ascii="Times New Roman" w:eastAsia="Times New Roman" w:hAnsi="Times New Roman" w:cs="Times New Roman"/>
          <w:b/>
          <w:bCs/>
          <w:szCs w:val="24"/>
          <w:lang w:val="es-CO"/>
        </w:rPr>
        <w:t>Fotógrafo</w:t>
      </w:r>
      <w:r w:rsidRPr="006C0330">
        <w:rPr>
          <w:rFonts w:ascii="Times New Roman" w:eastAsia="Times New Roman" w:hAnsi="Times New Roman" w:cs="Times New Roman"/>
          <w:szCs w:val="24"/>
          <w:lang w:val="es-CO"/>
        </w:rPr>
        <w:t xml:space="preserve"> ________________________________________________________________________</w:t>
      </w:r>
    </w:p>
    <w:p w14:paraId="118F11FF" w14:textId="77777777" w:rsidR="00E50467" w:rsidRDefault="00E50467" w:rsidP="00E50467">
      <w:pPr>
        <w:ind w:left="720"/>
      </w:pPr>
    </w:p>
    <w:p w14:paraId="4195BF72" w14:textId="532FC37E" w:rsidR="0E109124" w:rsidRDefault="0E109124" w:rsidP="00A046B6"/>
    <w:sectPr w:rsidR="0E109124" w:rsidSect="00A046B6">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DEDC" w14:textId="77777777" w:rsidR="00292C0D" w:rsidRDefault="00292C0D" w:rsidP="00343181">
      <w:pPr>
        <w:spacing w:after="0" w:line="240" w:lineRule="auto"/>
      </w:pPr>
      <w:r>
        <w:separator/>
      </w:r>
    </w:p>
  </w:endnote>
  <w:endnote w:type="continuationSeparator" w:id="0">
    <w:p w14:paraId="4CA75E83" w14:textId="77777777" w:rsidR="00292C0D" w:rsidRDefault="00292C0D" w:rsidP="00343181">
      <w:pPr>
        <w:spacing w:after="0" w:line="240" w:lineRule="auto"/>
      </w:pPr>
      <w:r>
        <w:continuationSeparator/>
      </w:r>
    </w:p>
  </w:endnote>
  <w:endnote w:type="continuationNotice" w:id="1">
    <w:p w14:paraId="2A0EE9BB" w14:textId="77777777" w:rsidR="00292C0D" w:rsidRDefault="00292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rig_calibri">
    <w:altName w:val="Cambria"/>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952A" w14:textId="77777777" w:rsidR="0061534A" w:rsidRDefault="00615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34008" w14:textId="77777777" w:rsidR="0061534A" w:rsidRDefault="00615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CF73" w14:textId="77777777" w:rsidR="0061534A" w:rsidRPr="0058125E" w:rsidRDefault="0061534A" w:rsidP="0058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FCDF" w14:textId="77777777" w:rsidR="00292C0D" w:rsidRDefault="00292C0D" w:rsidP="00343181">
      <w:pPr>
        <w:spacing w:after="0" w:line="240" w:lineRule="auto"/>
      </w:pPr>
      <w:r>
        <w:separator/>
      </w:r>
    </w:p>
  </w:footnote>
  <w:footnote w:type="continuationSeparator" w:id="0">
    <w:p w14:paraId="46C7523E" w14:textId="77777777" w:rsidR="00292C0D" w:rsidRDefault="00292C0D" w:rsidP="00343181">
      <w:pPr>
        <w:spacing w:after="0" w:line="240" w:lineRule="auto"/>
      </w:pPr>
      <w:r>
        <w:continuationSeparator/>
      </w:r>
    </w:p>
  </w:footnote>
  <w:footnote w:type="continuationNotice" w:id="1">
    <w:p w14:paraId="23B81543" w14:textId="77777777" w:rsidR="00292C0D" w:rsidRDefault="00292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0728" w14:textId="50358F87" w:rsidR="0061534A" w:rsidRDefault="0061534A" w:rsidP="00CC191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CDF5" w14:textId="469E6BC4" w:rsidR="0061534A" w:rsidRDefault="0061534A" w:rsidP="00CC1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DB"/>
    <w:multiLevelType w:val="hybridMultilevel"/>
    <w:tmpl w:val="FFFFFFFF"/>
    <w:lvl w:ilvl="0" w:tplc="1C1E1FF8">
      <w:start w:val="1"/>
      <w:numFmt w:val="bullet"/>
      <w:lvlText w:val=""/>
      <w:lvlJc w:val="left"/>
      <w:pPr>
        <w:ind w:left="720" w:hanging="360"/>
      </w:pPr>
      <w:rPr>
        <w:rFonts w:ascii="Symbol" w:hAnsi="Symbol" w:hint="default"/>
      </w:rPr>
    </w:lvl>
    <w:lvl w:ilvl="1" w:tplc="BE66F694">
      <w:start w:val="1"/>
      <w:numFmt w:val="bullet"/>
      <w:lvlText w:val="o"/>
      <w:lvlJc w:val="left"/>
      <w:pPr>
        <w:ind w:left="1440" w:hanging="360"/>
      </w:pPr>
      <w:rPr>
        <w:rFonts w:ascii="Courier New" w:hAnsi="Courier New" w:hint="default"/>
      </w:rPr>
    </w:lvl>
    <w:lvl w:ilvl="2" w:tplc="49B4CC0C">
      <w:start w:val="1"/>
      <w:numFmt w:val="bullet"/>
      <w:lvlText w:val=""/>
      <w:lvlJc w:val="left"/>
      <w:pPr>
        <w:ind w:left="2160" w:hanging="360"/>
      </w:pPr>
      <w:rPr>
        <w:rFonts w:ascii="Wingdings" w:hAnsi="Wingdings" w:hint="default"/>
      </w:rPr>
    </w:lvl>
    <w:lvl w:ilvl="3" w:tplc="97763430">
      <w:start w:val="1"/>
      <w:numFmt w:val="bullet"/>
      <w:lvlText w:val=""/>
      <w:lvlJc w:val="left"/>
      <w:pPr>
        <w:ind w:left="2880" w:hanging="360"/>
      </w:pPr>
      <w:rPr>
        <w:rFonts w:ascii="Symbol" w:hAnsi="Symbol" w:hint="default"/>
      </w:rPr>
    </w:lvl>
    <w:lvl w:ilvl="4" w:tplc="91307F26">
      <w:start w:val="1"/>
      <w:numFmt w:val="bullet"/>
      <w:lvlText w:val="o"/>
      <w:lvlJc w:val="left"/>
      <w:pPr>
        <w:ind w:left="3600" w:hanging="360"/>
      </w:pPr>
      <w:rPr>
        <w:rFonts w:ascii="Courier New" w:hAnsi="Courier New" w:hint="default"/>
      </w:rPr>
    </w:lvl>
    <w:lvl w:ilvl="5" w:tplc="4B72E8C8">
      <w:start w:val="1"/>
      <w:numFmt w:val="bullet"/>
      <w:lvlText w:val=""/>
      <w:lvlJc w:val="left"/>
      <w:pPr>
        <w:ind w:left="4320" w:hanging="360"/>
      </w:pPr>
      <w:rPr>
        <w:rFonts w:ascii="Wingdings" w:hAnsi="Wingdings" w:hint="default"/>
      </w:rPr>
    </w:lvl>
    <w:lvl w:ilvl="6" w:tplc="F6DC086E">
      <w:start w:val="1"/>
      <w:numFmt w:val="bullet"/>
      <w:lvlText w:val=""/>
      <w:lvlJc w:val="left"/>
      <w:pPr>
        <w:ind w:left="5040" w:hanging="360"/>
      </w:pPr>
      <w:rPr>
        <w:rFonts w:ascii="Symbol" w:hAnsi="Symbol" w:hint="default"/>
      </w:rPr>
    </w:lvl>
    <w:lvl w:ilvl="7" w:tplc="9D706A94">
      <w:start w:val="1"/>
      <w:numFmt w:val="bullet"/>
      <w:lvlText w:val="o"/>
      <w:lvlJc w:val="left"/>
      <w:pPr>
        <w:ind w:left="5760" w:hanging="360"/>
      </w:pPr>
      <w:rPr>
        <w:rFonts w:ascii="Courier New" w:hAnsi="Courier New" w:hint="default"/>
      </w:rPr>
    </w:lvl>
    <w:lvl w:ilvl="8" w:tplc="2036248A">
      <w:start w:val="1"/>
      <w:numFmt w:val="bullet"/>
      <w:lvlText w:val=""/>
      <w:lvlJc w:val="left"/>
      <w:pPr>
        <w:ind w:left="6480" w:hanging="360"/>
      </w:pPr>
      <w:rPr>
        <w:rFonts w:ascii="Wingdings" w:hAnsi="Wingdings" w:hint="default"/>
      </w:rPr>
    </w:lvl>
  </w:abstractNum>
  <w:abstractNum w:abstractNumId="1" w15:restartNumberingAfterBreak="0">
    <w:nsid w:val="03383A3D"/>
    <w:multiLevelType w:val="hybridMultilevel"/>
    <w:tmpl w:val="0ED0B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C1ACC"/>
    <w:multiLevelType w:val="hybridMultilevel"/>
    <w:tmpl w:val="7EF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60E3B"/>
    <w:multiLevelType w:val="hybridMultilevel"/>
    <w:tmpl w:val="25E4E094"/>
    <w:lvl w:ilvl="0" w:tplc="2324908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0C3711"/>
    <w:multiLevelType w:val="hybridMultilevel"/>
    <w:tmpl w:val="A31A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456B4"/>
    <w:multiLevelType w:val="hybridMultilevel"/>
    <w:tmpl w:val="FFFFFFFF"/>
    <w:lvl w:ilvl="0" w:tplc="0E147020">
      <w:start w:val="1"/>
      <w:numFmt w:val="bullet"/>
      <w:lvlText w:val="o"/>
      <w:lvlJc w:val="left"/>
      <w:pPr>
        <w:ind w:left="720" w:hanging="360"/>
      </w:pPr>
      <w:rPr>
        <w:rFonts w:ascii="Courier New" w:hAnsi="Courier New" w:hint="default"/>
      </w:rPr>
    </w:lvl>
    <w:lvl w:ilvl="1" w:tplc="D8C49784">
      <w:start w:val="1"/>
      <w:numFmt w:val="bullet"/>
      <w:lvlText w:val="o"/>
      <w:lvlJc w:val="left"/>
      <w:pPr>
        <w:ind w:left="1440" w:hanging="360"/>
      </w:pPr>
      <w:rPr>
        <w:rFonts w:ascii="Courier New" w:hAnsi="Courier New" w:hint="default"/>
      </w:rPr>
    </w:lvl>
    <w:lvl w:ilvl="2" w:tplc="0F267C8A">
      <w:start w:val="1"/>
      <w:numFmt w:val="bullet"/>
      <w:lvlText w:val=""/>
      <w:lvlJc w:val="left"/>
      <w:pPr>
        <w:ind w:left="2160" w:hanging="360"/>
      </w:pPr>
      <w:rPr>
        <w:rFonts w:ascii="Wingdings" w:hAnsi="Wingdings" w:hint="default"/>
      </w:rPr>
    </w:lvl>
    <w:lvl w:ilvl="3" w:tplc="1B8E67CE">
      <w:start w:val="1"/>
      <w:numFmt w:val="bullet"/>
      <w:lvlText w:val=""/>
      <w:lvlJc w:val="left"/>
      <w:pPr>
        <w:ind w:left="2880" w:hanging="360"/>
      </w:pPr>
      <w:rPr>
        <w:rFonts w:ascii="Symbol" w:hAnsi="Symbol" w:hint="default"/>
      </w:rPr>
    </w:lvl>
    <w:lvl w:ilvl="4" w:tplc="AEA2269C">
      <w:start w:val="1"/>
      <w:numFmt w:val="bullet"/>
      <w:lvlText w:val="o"/>
      <w:lvlJc w:val="left"/>
      <w:pPr>
        <w:ind w:left="3600" w:hanging="360"/>
      </w:pPr>
      <w:rPr>
        <w:rFonts w:ascii="Courier New" w:hAnsi="Courier New" w:hint="default"/>
      </w:rPr>
    </w:lvl>
    <w:lvl w:ilvl="5" w:tplc="9D50A24A">
      <w:start w:val="1"/>
      <w:numFmt w:val="bullet"/>
      <w:lvlText w:val=""/>
      <w:lvlJc w:val="left"/>
      <w:pPr>
        <w:ind w:left="4320" w:hanging="360"/>
      </w:pPr>
      <w:rPr>
        <w:rFonts w:ascii="Wingdings" w:hAnsi="Wingdings" w:hint="default"/>
      </w:rPr>
    </w:lvl>
    <w:lvl w:ilvl="6" w:tplc="7690F41E">
      <w:start w:val="1"/>
      <w:numFmt w:val="bullet"/>
      <w:lvlText w:val=""/>
      <w:lvlJc w:val="left"/>
      <w:pPr>
        <w:ind w:left="5040" w:hanging="360"/>
      </w:pPr>
      <w:rPr>
        <w:rFonts w:ascii="Symbol" w:hAnsi="Symbol" w:hint="default"/>
      </w:rPr>
    </w:lvl>
    <w:lvl w:ilvl="7" w:tplc="C60C5B1A">
      <w:start w:val="1"/>
      <w:numFmt w:val="bullet"/>
      <w:lvlText w:val="o"/>
      <w:lvlJc w:val="left"/>
      <w:pPr>
        <w:ind w:left="5760" w:hanging="360"/>
      </w:pPr>
      <w:rPr>
        <w:rFonts w:ascii="Courier New" w:hAnsi="Courier New" w:hint="default"/>
      </w:rPr>
    </w:lvl>
    <w:lvl w:ilvl="8" w:tplc="78EA19B6">
      <w:start w:val="1"/>
      <w:numFmt w:val="bullet"/>
      <w:lvlText w:val=""/>
      <w:lvlJc w:val="left"/>
      <w:pPr>
        <w:ind w:left="6480" w:hanging="360"/>
      </w:pPr>
      <w:rPr>
        <w:rFonts w:ascii="Wingdings" w:hAnsi="Wingdings" w:hint="default"/>
      </w:rPr>
    </w:lvl>
  </w:abstractNum>
  <w:abstractNum w:abstractNumId="6" w15:restartNumberingAfterBreak="0">
    <w:nsid w:val="0F3A66EB"/>
    <w:multiLevelType w:val="hybridMultilevel"/>
    <w:tmpl w:val="277AC552"/>
    <w:lvl w:ilvl="0" w:tplc="940C3090">
      <w:start w:val="1"/>
      <w:numFmt w:val="bullet"/>
      <w:lvlText w:val="o"/>
      <w:lvlJc w:val="left"/>
      <w:pPr>
        <w:ind w:left="720" w:hanging="360"/>
      </w:pPr>
      <w:rPr>
        <w:rFonts w:ascii="Courier New" w:hAnsi="Courier New" w:hint="default"/>
      </w:rPr>
    </w:lvl>
    <w:lvl w:ilvl="1" w:tplc="8E281652">
      <w:start w:val="1"/>
      <w:numFmt w:val="bullet"/>
      <w:lvlText w:val="o"/>
      <w:lvlJc w:val="left"/>
      <w:pPr>
        <w:ind w:left="1440" w:hanging="360"/>
      </w:pPr>
      <w:rPr>
        <w:rFonts w:ascii="Courier New" w:hAnsi="Courier New" w:hint="default"/>
      </w:rPr>
    </w:lvl>
    <w:lvl w:ilvl="2" w:tplc="AB427E18">
      <w:start w:val="1"/>
      <w:numFmt w:val="bullet"/>
      <w:lvlText w:val=""/>
      <w:lvlJc w:val="left"/>
      <w:pPr>
        <w:ind w:left="2160" w:hanging="360"/>
      </w:pPr>
      <w:rPr>
        <w:rFonts w:ascii="Wingdings" w:hAnsi="Wingdings" w:hint="default"/>
      </w:rPr>
    </w:lvl>
    <w:lvl w:ilvl="3" w:tplc="C1580314">
      <w:start w:val="1"/>
      <w:numFmt w:val="bullet"/>
      <w:lvlText w:val=""/>
      <w:lvlJc w:val="left"/>
      <w:pPr>
        <w:ind w:left="2880" w:hanging="360"/>
      </w:pPr>
      <w:rPr>
        <w:rFonts w:ascii="Symbol" w:hAnsi="Symbol" w:hint="default"/>
      </w:rPr>
    </w:lvl>
    <w:lvl w:ilvl="4" w:tplc="6BE47732">
      <w:start w:val="1"/>
      <w:numFmt w:val="bullet"/>
      <w:lvlText w:val="o"/>
      <w:lvlJc w:val="left"/>
      <w:pPr>
        <w:ind w:left="3600" w:hanging="360"/>
      </w:pPr>
      <w:rPr>
        <w:rFonts w:ascii="Courier New" w:hAnsi="Courier New" w:hint="default"/>
      </w:rPr>
    </w:lvl>
    <w:lvl w:ilvl="5" w:tplc="30BE4502">
      <w:start w:val="1"/>
      <w:numFmt w:val="bullet"/>
      <w:lvlText w:val=""/>
      <w:lvlJc w:val="left"/>
      <w:pPr>
        <w:ind w:left="4320" w:hanging="360"/>
      </w:pPr>
      <w:rPr>
        <w:rFonts w:ascii="Wingdings" w:hAnsi="Wingdings" w:hint="default"/>
      </w:rPr>
    </w:lvl>
    <w:lvl w:ilvl="6" w:tplc="C90EAF68">
      <w:start w:val="1"/>
      <w:numFmt w:val="bullet"/>
      <w:lvlText w:val=""/>
      <w:lvlJc w:val="left"/>
      <w:pPr>
        <w:ind w:left="5040" w:hanging="360"/>
      </w:pPr>
      <w:rPr>
        <w:rFonts w:ascii="Symbol" w:hAnsi="Symbol" w:hint="default"/>
      </w:rPr>
    </w:lvl>
    <w:lvl w:ilvl="7" w:tplc="D9FC1B28">
      <w:start w:val="1"/>
      <w:numFmt w:val="bullet"/>
      <w:lvlText w:val="o"/>
      <w:lvlJc w:val="left"/>
      <w:pPr>
        <w:ind w:left="5760" w:hanging="360"/>
      </w:pPr>
      <w:rPr>
        <w:rFonts w:ascii="Courier New" w:hAnsi="Courier New" w:hint="default"/>
      </w:rPr>
    </w:lvl>
    <w:lvl w:ilvl="8" w:tplc="210E9190">
      <w:start w:val="1"/>
      <w:numFmt w:val="bullet"/>
      <w:lvlText w:val=""/>
      <w:lvlJc w:val="left"/>
      <w:pPr>
        <w:ind w:left="6480" w:hanging="360"/>
      </w:pPr>
      <w:rPr>
        <w:rFonts w:ascii="Wingdings" w:hAnsi="Wingdings" w:hint="default"/>
      </w:rPr>
    </w:lvl>
  </w:abstractNum>
  <w:abstractNum w:abstractNumId="7" w15:restartNumberingAfterBreak="0">
    <w:nsid w:val="0F3B077D"/>
    <w:multiLevelType w:val="hybridMultilevel"/>
    <w:tmpl w:val="FFFFFFFF"/>
    <w:lvl w:ilvl="0" w:tplc="069E3BC0">
      <w:start w:val="1"/>
      <w:numFmt w:val="bullet"/>
      <w:lvlText w:val=""/>
      <w:lvlJc w:val="left"/>
      <w:pPr>
        <w:ind w:left="720" w:hanging="360"/>
      </w:pPr>
      <w:rPr>
        <w:rFonts w:ascii="Symbol" w:hAnsi="Symbol" w:hint="default"/>
      </w:rPr>
    </w:lvl>
    <w:lvl w:ilvl="1" w:tplc="A74C96D2">
      <w:start w:val="1"/>
      <w:numFmt w:val="bullet"/>
      <w:lvlText w:val="o"/>
      <w:lvlJc w:val="left"/>
      <w:pPr>
        <w:ind w:left="1440" w:hanging="360"/>
      </w:pPr>
      <w:rPr>
        <w:rFonts w:ascii="Courier New" w:hAnsi="Courier New" w:hint="default"/>
      </w:rPr>
    </w:lvl>
    <w:lvl w:ilvl="2" w:tplc="9BFEF688">
      <w:start w:val="1"/>
      <w:numFmt w:val="bullet"/>
      <w:lvlText w:val=""/>
      <w:lvlJc w:val="left"/>
      <w:pPr>
        <w:ind w:left="2160" w:hanging="360"/>
      </w:pPr>
      <w:rPr>
        <w:rFonts w:ascii="Wingdings" w:hAnsi="Wingdings" w:hint="default"/>
      </w:rPr>
    </w:lvl>
    <w:lvl w:ilvl="3" w:tplc="48AE8F28">
      <w:start w:val="1"/>
      <w:numFmt w:val="bullet"/>
      <w:lvlText w:val=""/>
      <w:lvlJc w:val="left"/>
      <w:pPr>
        <w:ind w:left="2880" w:hanging="360"/>
      </w:pPr>
      <w:rPr>
        <w:rFonts w:ascii="Symbol" w:hAnsi="Symbol" w:hint="default"/>
      </w:rPr>
    </w:lvl>
    <w:lvl w:ilvl="4" w:tplc="8730B870">
      <w:start w:val="1"/>
      <w:numFmt w:val="bullet"/>
      <w:lvlText w:val="o"/>
      <w:lvlJc w:val="left"/>
      <w:pPr>
        <w:ind w:left="3600" w:hanging="360"/>
      </w:pPr>
      <w:rPr>
        <w:rFonts w:ascii="Courier New" w:hAnsi="Courier New" w:hint="default"/>
      </w:rPr>
    </w:lvl>
    <w:lvl w:ilvl="5" w:tplc="119CDB84">
      <w:start w:val="1"/>
      <w:numFmt w:val="bullet"/>
      <w:lvlText w:val=""/>
      <w:lvlJc w:val="left"/>
      <w:pPr>
        <w:ind w:left="4320" w:hanging="360"/>
      </w:pPr>
      <w:rPr>
        <w:rFonts w:ascii="Wingdings" w:hAnsi="Wingdings" w:hint="default"/>
      </w:rPr>
    </w:lvl>
    <w:lvl w:ilvl="6" w:tplc="E7F42636">
      <w:start w:val="1"/>
      <w:numFmt w:val="bullet"/>
      <w:lvlText w:val=""/>
      <w:lvlJc w:val="left"/>
      <w:pPr>
        <w:ind w:left="5040" w:hanging="360"/>
      </w:pPr>
      <w:rPr>
        <w:rFonts w:ascii="Symbol" w:hAnsi="Symbol" w:hint="default"/>
      </w:rPr>
    </w:lvl>
    <w:lvl w:ilvl="7" w:tplc="61B4B194">
      <w:start w:val="1"/>
      <w:numFmt w:val="bullet"/>
      <w:lvlText w:val="o"/>
      <w:lvlJc w:val="left"/>
      <w:pPr>
        <w:ind w:left="5760" w:hanging="360"/>
      </w:pPr>
      <w:rPr>
        <w:rFonts w:ascii="Courier New" w:hAnsi="Courier New" w:hint="default"/>
      </w:rPr>
    </w:lvl>
    <w:lvl w:ilvl="8" w:tplc="04B04D36">
      <w:start w:val="1"/>
      <w:numFmt w:val="bullet"/>
      <w:lvlText w:val=""/>
      <w:lvlJc w:val="left"/>
      <w:pPr>
        <w:ind w:left="6480" w:hanging="360"/>
      </w:pPr>
      <w:rPr>
        <w:rFonts w:ascii="Wingdings" w:hAnsi="Wingdings" w:hint="default"/>
      </w:rPr>
    </w:lvl>
  </w:abstractNum>
  <w:abstractNum w:abstractNumId="8" w15:restartNumberingAfterBreak="0">
    <w:nsid w:val="1B275109"/>
    <w:multiLevelType w:val="hybridMultilevel"/>
    <w:tmpl w:val="2E386CA4"/>
    <w:lvl w:ilvl="0" w:tplc="50261118">
      <w:numFmt w:val="bullet"/>
      <w:lvlText w:val="•"/>
      <w:lvlJc w:val="left"/>
      <w:pPr>
        <w:ind w:left="720" w:hanging="360"/>
      </w:pPr>
      <w:rPr>
        <w:rFonts w:ascii="Arial" w:eastAsia="Arial" w:hAnsi="Arial" w:cs="Arial" w:hint="default"/>
        <w:w w:val="131"/>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C8655F"/>
    <w:multiLevelType w:val="hybridMultilevel"/>
    <w:tmpl w:val="02F24024"/>
    <w:lvl w:ilvl="0" w:tplc="489E2BFE">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4584"/>
    <w:multiLevelType w:val="multilevel"/>
    <w:tmpl w:val="12627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573F30"/>
    <w:multiLevelType w:val="hybridMultilevel"/>
    <w:tmpl w:val="9D4E3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736E"/>
    <w:multiLevelType w:val="hybridMultilevel"/>
    <w:tmpl w:val="39420B88"/>
    <w:lvl w:ilvl="0" w:tplc="C36CBC1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D4833"/>
    <w:multiLevelType w:val="hybridMultilevel"/>
    <w:tmpl w:val="0E6A5C1E"/>
    <w:lvl w:ilvl="0" w:tplc="4D7E6C1A">
      <w:start w:val="1"/>
      <w:numFmt w:val="bullet"/>
      <w:lvlText w:val=""/>
      <w:lvlJc w:val="left"/>
      <w:pPr>
        <w:ind w:left="720" w:hanging="360"/>
      </w:pPr>
      <w:rPr>
        <w:rFonts w:ascii="Symbol" w:hAnsi="Symbol" w:hint="default"/>
      </w:rPr>
    </w:lvl>
    <w:lvl w:ilvl="1" w:tplc="AF2CCFE2">
      <w:start w:val="1"/>
      <w:numFmt w:val="bullet"/>
      <w:lvlText w:val="o"/>
      <w:lvlJc w:val="left"/>
      <w:pPr>
        <w:ind w:left="1440" w:hanging="360"/>
      </w:pPr>
      <w:rPr>
        <w:rFonts w:ascii="Courier New" w:hAnsi="Courier New" w:hint="default"/>
      </w:rPr>
    </w:lvl>
    <w:lvl w:ilvl="2" w:tplc="A5B48D88">
      <w:start w:val="1"/>
      <w:numFmt w:val="bullet"/>
      <w:lvlText w:val=""/>
      <w:lvlJc w:val="left"/>
      <w:pPr>
        <w:ind w:left="2160" w:hanging="360"/>
      </w:pPr>
      <w:rPr>
        <w:rFonts w:ascii="Wingdings" w:hAnsi="Wingdings" w:hint="default"/>
      </w:rPr>
    </w:lvl>
    <w:lvl w:ilvl="3" w:tplc="2864EDC4">
      <w:start w:val="1"/>
      <w:numFmt w:val="bullet"/>
      <w:lvlText w:val=""/>
      <w:lvlJc w:val="left"/>
      <w:pPr>
        <w:ind w:left="2880" w:hanging="360"/>
      </w:pPr>
      <w:rPr>
        <w:rFonts w:ascii="Symbol" w:hAnsi="Symbol" w:hint="default"/>
      </w:rPr>
    </w:lvl>
    <w:lvl w:ilvl="4" w:tplc="0396FBB0">
      <w:start w:val="1"/>
      <w:numFmt w:val="bullet"/>
      <w:lvlText w:val="o"/>
      <w:lvlJc w:val="left"/>
      <w:pPr>
        <w:ind w:left="3600" w:hanging="360"/>
      </w:pPr>
      <w:rPr>
        <w:rFonts w:ascii="Courier New" w:hAnsi="Courier New" w:hint="default"/>
      </w:rPr>
    </w:lvl>
    <w:lvl w:ilvl="5" w:tplc="3FE8235A">
      <w:start w:val="1"/>
      <w:numFmt w:val="bullet"/>
      <w:lvlText w:val=""/>
      <w:lvlJc w:val="left"/>
      <w:pPr>
        <w:ind w:left="4320" w:hanging="360"/>
      </w:pPr>
      <w:rPr>
        <w:rFonts w:ascii="Wingdings" w:hAnsi="Wingdings" w:hint="default"/>
      </w:rPr>
    </w:lvl>
    <w:lvl w:ilvl="6" w:tplc="B87AA92E">
      <w:start w:val="1"/>
      <w:numFmt w:val="bullet"/>
      <w:lvlText w:val=""/>
      <w:lvlJc w:val="left"/>
      <w:pPr>
        <w:ind w:left="5040" w:hanging="360"/>
      </w:pPr>
      <w:rPr>
        <w:rFonts w:ascii="Symbol" w:hAnsi="Symbol" w:hint="default"/>
      </w:rPr>
    </w:lvl>
    <w:lvl w:ilvl="7" w:tplc="D64A66F8">
      <w:start w:val="1"/>
      <w:numFmt w:val="bullet"/>
      <w:lvlText w:val="o"/>
      <w:lvlJc w:val="left"/>
      <w:pPr>
        <w:ind w:left="5760" w:hanging="360"/>
      </w:pPr>
      <w:rPr>
        <w:rFonts w:ascii="Courier New" w:hAnsi="Courier New" w:hint="default"/>
      </w:rPr>
    </w:lvl>
    <w:lvl w:ilvl="8" w:tplc="C49AF4FC">
      <w:start w:val="1"/>
      <w:numFmt w:val="bullet"/>
      <w:lvlText w:val=""/>
      <w:lvlJc w:val="left"/>
      <w:pPr>
        <w:ind w:left="6480" w:hanging="360"/>
      </w:pPr>
      <w:rPr>
        <w:rFonts w:ascii="Wingdings" w:hAnsi="Wingdings" w:hint="default"/>
      </w:rPr>
    </w:lvl>
  </w:abstractNum>
  <w:abstractNum w:abstractNumId="14" w15:restartNumberingAfterBreak="0">
    <w:nsid w:val="367E34DF"/>
    <w:multiLevelType w:val="hybridMultilevel"/>
    <w:tmpl w:val="04C0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04746"/>
    <w:multiLevelType w:val="hybridMultilevel"/>
    <w:tmpl w:val="FFFFFFFF"/>
    <w:lvl w:ilvl="0" w:tplc="F62C84FA">
      <w:start w:val="1"/>
      <w:numFmt w:val="bullet"/>
      <w:lvlText w:val="o"/>
      <w:lvlJc w:val="left"/>
      <w:pPr>
        <w:ind w:left="720" w:hanging="360"/>
      </w:pPr>
      <w:rPr>
        <w:rFonts w:ascii="Courier New" w:hAnsi="Courier New" w:hint="default"/>
      </w:rPr>
    </w:lvl>
    <w:lvl w:ilvl="1" w:tplc="0E2036F6">
      <w:start w:val="1"/>
      <w:numFmt w:val="bullet"/>
      <w:lvlText w:val="o"/>
      <w:lvlJc w:val="left"/>
      <w:pPr>
        <w:ind w:left="1440" w:hanging="360"/>
      </w:pPr>
      <w:rPr>
        <w:rFonts w:ascii="Courier New" w:hAnsi="Courier New" w:hint="default"/>
      </w:rPr>
    </w:lvl>
    <w:lvl w:ilvl="2" w:tplc="D3CE2A1C">
      <w:start w:val="1"/>
      <w:numFmt w:val="bullet"/>
      <w:lvlText w:val=""/>
      <w:lvlJc w:val="left"/>
      <w:pPr>
        <w:ind w:left="2160" w:hanging="360"/>
      </w:pPr>
      <w:rPr>
        <w:rFonts w:ascii="Wingdings" w:hAnsi="Wingdings" w:hint="default"/>
      </w:rPr>
    </w:lvl>
    <w:lvl w:ilvl="3" w:tplc="DAFC9784">
      <w:start w:val="1"/>
      <w:numFmt w:val="bullet"/>
      <w:lvlText w:val=""/>
      <w:lvlJc w:val="left"/>
      <w:pPr>
        <w:ind w:left="2880" w:hanging="360"/>
      </w:pPr>
      <w:rPr>
        <w:rFonts w:ascii="Symbol" w:hAnsi="Symbol" w:hint="default"/>
      </w:rPr>
    </w:lvl>
    <w:lvl w:ilvl="4" w:tplc="0782592E">
      <w:start w:val="1"/>
      <w:numFmt w:val="bullet"/>
      <w:lvlText w:val="o"/>
      <w:lvlJc w:val="left"/>
      <w:pPr>
        <w:ind w:left="3600" w:hanging="360"/>
      </w:pPr>
      <w:rPr>
        <w:rFonts w:ascii="Courier New" w:hAnsi="Courier New" w:hint="default"/>
      </w:rPr>
    </w:lvl>
    <w:lvl w:ilvl="5" w:tplc="A52C2D4E">
      <w:start w:val="1"/>
      <w:numFmt w:val="bullet"/>
      <w:lvlText w:val=""/>
      <w:lvlJc w:val="left"/>
      <w:pPr>
        <w:ind w:left="4320" w:hanging="360"/>
      </w:pPr>
      <w:rPr>
        <w:rFonts w:ascii="Wingdings" w:hAnsi="Wingdings" w:hint="default"/>
      </w:rPr>
    </w:lvl>
    <w:lvl w:ilvl="6" w:tplc="7F86A3CE">
      <w:start w:val="1"/>
      <w:numFmt w:val="bullet"/>
      <w:lvlText w:val=""/>
      <w:lvlJc w:val="left"/>
      <w:pPr>
        <w:ind w:left="5040" w:hanging="360"/>
      </w:pPr>
      <w:rPr>
        <w:rFonts w:ascii="Symbol" w:hAnsi="Symbol" w:hint="default"/>
      </w:rPr>
    </w:lvl>
    <w:lvl w:ilvl="7" w:tplc="9D183064">
      <w:start w:val="1"/>
      <w:numFmt w:val="bullet"/>
      <w:lvlText w:val="o"/>
      <w:lvlJc w:val="left"/>
      <w:pPr>
        <w:ind w:left="5760" w:hanging="360"/>
      </w:pPr>
      <w:rPr>
        <w:rFonts w:ascii="Courier New" w:hAnsi="Courier New" w:hint="default"/>
      </w:rPr>
    </w:lvl>
    <w:lvl w:ilvl="8" w:tplc="DA82390C">
      <w:start w:val="1"/>
      <w:numFmt w:val="bullet"/>
      <w:lvlText w:val=""/>
      <w:lvlJc w:val="left"/>
      <w:pPr>
        <w:ind w:left="6480" w:hanging="360"/>
      </w:pPr>
      <w:rPr>
        <w:rFonts w:ascii="Wingdings" w:hAnsi="Wingdings" w:hint="default"/>
      </w:rPr>
    </w:lvl>
  </w:abstractNum>
  <w:abstractNum w:abstractNumId="16" w15:restartNumberingAfterBreak="0">
    <w:nsid w:val="38B0073F"/>
    <w:multiLevelType w:val="hybridMultilevel"/>
    <w:tmpl w:val="40E0299E"/>
    <w:lvl w:ilvl="0" w:tplc="50261118">
      <w:numFmt w:val="bullet"/>
      <w:lvlText w:val="•"/>
      <w:lvlJc w:val="left"/>
      <w:pPr>
        <w:ind w:left="720" w:hanging="360"/>
      </w:pPr>
      <w:rPr>
        <w:rFonts w:ascii="Arial" w:eastAsia="Arial" w:hAnsi="Arial" w:cs="Arial" w:hint="default"/>
        <w:w w:val="131"/>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FF3AF7"/>
    <w:multiLevelType w:val="hybridMultilevel"/>
    <w:tmpl w:val="960CAEDC"/>
    <w:lvl w:ilvl="0" w:tplc="C36CBC10">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1691A"/>
    <w:multiLevelType w:val="hybridMultilevel"/>
    <w:tmpl w:val="16C02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53AD9"/>
    <w:multiLevelType w:val="hybridMultilevel"/>
    <w:tmpl w:val="A29CE8C8"/>
    <w:lvl w:ilvl="0" w:tplc="F3F0E9DE">
      <w:start w:val="1"/>
      <w:numFmt w:val="bullet"/>
      <w:lvlText w:val=""/>
      <w:lvlJc w:val="left"/>
      <w:pPr>
        <w:ind w:left="720" w:hanging="360"/>
      </w:pPr>
      <w:rPr>
        <w:rFonts w:ascii="Symbol" w:hAnsi="Symbol" w:hint="default"/>
      </w:rPr>
    </w:lvl>
    <w:lvl w:ilvl="1" w:tplc="A3B01348">
      <w:start w:val="1"/>
      <w:numFmt w:val="bullet"/>
      <w:lvlText w:val="o"/>
      <w:lvlJc w:val="left"/>
      <w:pPr>
        <w:ind w:left="1440" w:hanging="360"/>
      </w:pPr>
      <w:rPr>
        <w:rFonts w:ascii="Courier New" w:hAnsi="Courier New" w:hint="default"/>
      </w:rPr>
    </w:lvl>
    <w:lvl w:ilvl="2" w:tplc="07CA4FE8">
      <w:start w:val="1"/>
      <w:numFmt w:val="bullet"/>
      <w:lvlText w:val=""/>
      <w:lvlJc w:val="left"/>
      <w:pPr>
        <w:ind w:left="2160" w:hanging="360"/>
      </w:pPr>
      <w:rPr>
        <w:rFonts w:ascii="Wingdings" w:hAnsi="Wingdings" w:hint="default"/>
      </w:rPr>
    </w:lvl>
    <w:lvl w:ilvl="3" w:tplc="FD4A8F12">
      <w:start w:val="1"/>
      <w:numFmt w:val="bullet"/>
      <w:lvlText w:val=""/>
      <w:lvlJc w:val="left"/>
      <w:pPr>
        <w:ind w:left="2880" w:hanging="360"/>
      </w:pPr>
      <w:rPr>
        <w:rFonts w:ascii="Symbol" w:hAnsi="Symbol" w:hint="default"/>
      </w:rPr>
    </w:lvl>
    <w:lvl w:ilvl="4" w:tplc="28A46D04">
      <w:start w:val="1"/>
      <w:numFmt w:val="bullet"/>
      <w:lvlText w:val="o"/>
      <w:lvlJc w:val="left"/>
      <w:pPr>
        <w:ind w:left="3600" w:hanging="360"/>
      </w:pPr>
      <w:rPr>
        <w:rFonts w:ascii="Courier New" w:hAnsi="Courier New" w:hint="default"/>
      </w:rPr>
    </w:lvl>
    <w:lvl w:ilvl="5" w:tplc="BC049680">
      <w:start w:val="1"/>
      <w:numFmt w:val="bullet"/>
      <w:lvlText w:val=""/>
      <w:lvlJc w:val="left"/>
      <w:pPr>
        <w:ind w:left="4320" w:hanging="360"/>
      </w:pPr>
      <w:rPr>
        <w:rFonts w:ascii="Wingdings" w:hAnsi="Wingdings" w:hint="default"/>
      </w:rPr>
    </w:lvl>
    <w:lvl w:ilvl="6" w:tplc="45808AAE">
      <w:start w:val="1"/>
      <w:numFmt w:val="bullet"/>
      <w:lvlText w:val=""/>
      <w:lvlJc w:val="left"/>
      <w:pPr>
        <w:ind w:left="5040" w:hanging="360"/>
      </w:pPr>
      <w:rPr>
        <w:rFonts w:ascii="Symbol" w:hAnsi="Symbol" w:hint="default"/>
      </w:rPr>
    </w:lvl>
    <w:lvl w:ilvl="7" w:tplc="A5EA92F4">
      <w:start w:val="1"/>
      <w:numFmt w:val="bullet"/>
      <w:lvlText w:val="o"/>
      <w:lvlJc w:val="left"/>
      <w:pPr>
        <w:ind w:left="5760" w:hanging="360"/>
      </w:pPr>
      <w:rPr>
        <w:rFonts w:ascii="Courier New" w:hAnsi="Courier New" w:hint="default"/>
      </w:rPr>
    </w:lvl>
    <w:lvl w:ilvl="8" w:tplc="00F4C906">
      <w:start w:val="1"/>
      <w:numFmt w:val="bullet"/>
      <w:lvlText w:val=""/>
      <w:lvlJc w:val="left"/>
      <w:pPr>
        <w:ind w:left="6480" w:hanging="360"/>
      </w:pPr>
      <w:rPr>
        <w:rFonts w:ascii="Wingdings" w:hAnsi="Wingdings" w:hint="default"/>
      </w:rPr>
    </w:lvl>
  </w:abstractNum>
  <w:abstractNum w:abstractNumId="20" w15:restartNumberingAfterBreak="0">
    <w:nsid w:val="48496B5A"/>
    <w:multiLevelType w:val="hybridMultilevel"/>
    <w:tmpl w:val="5666F9BC"/>
    <w:lvl w:ilvl="0" w:tplc="6DC0FD66">
      <w:start w:val="1"/>
      <w:numFmt w:val="bullet"/>
      <w:lvlText w:val=""/>
      <w:lvlJc w:val="left"/>
      <w:pPr>
        <w:ind w:left="720" w:hanging="360"/>
      </w:pPr>
      <w:rPr>
        <w:rFonts w:ascii="Symbol" w:hAnsi="Symbol" w:hint="default"/>
      </w:rPr>
    </w:lvl>
    <w:lvl w:ilvl="1" w:tplc="E368BB64">
      <w:start w:val="1"/>
      <w:numFmt w:val="bullet"/>
      <w:lvlText w:val="o"/>
      <w:lvlJc w:val="left"/>
      <w:pPr>
        <w:ind w:left="1440" w:hanging="360"/>
      </w:pPr>
      <w:rPr>
        <w:rFonts w:ascii="Courier New" w:hAnsi="Courier New" w:hint="default"/>
      </w:rPr>
    </w:lvl>
    <w:lvl w:ilvl="2" w:tplc="7F7049BA">
      <w:start w:val="1"/>
      <w:numFmt w:val="bullet"/>
      <w:lvlText w:val=""/>
      <w:lvlJc w:val="left"/>
      <w:pPr>
        <w:ind w:left="2160" w:hanging="360"/>
      </w:pPr>
      <w:rPr>
        <w:rFonts w:ascii="Wingdings" w:hAnsi="Wingdings" w:hint="default"/>
      </w:rPr>
    </w:lvl>
    <w:lvl w:ilvl="3" w:tplc="D9041B42">
      <w:start w:val="1"/>
      <w:numFmt w:val="bullet"/>
      <w:lvlText w:val=""/>
      <w:lvlJc w:val="left"/>
      <w:pPr>
        <w:ind w:left="2880" w:hanging="360"/>
      </w:pPr>
      <w:rPr>
        <w:rFonts w:ascii="Symbol" w:hAnsi="Symbol" w:hint="default"/>
      </w:rPr>
    </w:lvl>
    <w:lvl w:ilvl="4" w:tplc="FC3E9578">
      <w:start w:val="1"/>
      <w:numFmt w:val="bullet"/>
      <w:lvlText w:val="o"/>
      <w:lvlJc w:val="left"/>
      <w:pPr>
        <w:ind w:left="3600" w:hanging="360"/>
      </w:pPr>
      <w:rPr>
        <w:rFonts w:ascii="Courier New" w:hAnsi="Courier New" w:hint="default"/>
      </w:rPr>
    </w:lvl>
    <w:lvl w:ilvl="5" w:tplc="AC4A2432">
      <w:start w:val="1"/>
      <w:numFmt w:val="bullet"/>
      <w:lvlText w:val=""/>
      <w:lvlJc w:val="left"/>
      <w:pPr>
        <w:ind w:left="4320" w:hanging="360"/>
      </w:pPr>
      <w:rPr>
        <w:rFonts w:ascii="Wingdings" w:hAnsi="Wingdings" w:hint="default"/>
      </w:rPr>
    </w:lvl>
    <w:lvl w:ilvl="6" w:tplc="09381B62">
      <w:start w:val="1"/>
      <w:numFmt w:val="bullet"/>
      <w:lvlText w:val=""/>
      <w:lvlJc w:val="left"/>
      <w:pPr>
        <w:ind w:left="5040" w:hanging="360"/>
      </w:pPr>
      <w:rPr>
        <w:rFonts w:ascii="Symbol" w:hAnsi="Symbol" w:hint="default"/>
      </w:rPr>
    </w:lvl>
    <w:lvl w:ilvl="7" w:tplc="0848FD16">
      <w:start w:val="1"/>
      <w:numFmt w:val="bullet"/>
      <w:lvlText w:val="o"/>
      <w:lvlJc w:val="left"/>
      <w:pPr>
        <w:ind w:left="5760" w:hanging="360"/>
      </w:pPr>
      <w:rPr>
        <w:rFonts w:ascii="Courier New" w:hAnsi="Courier New" w:hint="default"/>
      </w:rPr>
    </w:lvl>
    <w:lvl w:ilvl="8" w:tplc="00680F0C">
      <w:start w:val="1"/>
      <w:numFmt w:val="bullet"/>
      <w:lvlText w:val=""/>
      <w:lvlJc w:val="left"/>
      <w:pPr>
        <w:ind w:left="6480" w:hanging="360"/>
      </w:pPr>
      <w:rPr>
        <w:rFonts w:ascii="Wingdings" w:hAnsi="Wingdings" w:hint="default"/>
      </w:rPr>
    </w:lvl>
  </w:abstractNum>
  <w:abstractNum w:abstractNumId="21" w15:restartNumberingAfterBreak="0">
    <w:nsid w:val="49ED568F"/>
    <w:multiLevelType w:val="hybridMultilevel"/>
    <w:tmpl w:val="CBD8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362F4"/>
    <w:multiLevelType w:val="hybridMultilevel"/>
    <w:tmpl w:val="30FED2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8510D1"/>
    <w:multiLevelType w:val="hybridMultilevel"/>
    <w:tmpl w:val="FFFFFFFF"/>
    <w:lvl w:ilvl="0" w:tplc="8F762F30">
      <w:start w:val="1"/>
      <w:numFmt w:val="bullet"/>
      <w:lvlText w:val=""/>
      <w:lvlJc w:val="left"/>
      <w:pPr>
        <w:ind w:left="720" w:hanging="360"/>
      </w:pPr>
      <w:rPr>
        <w:rFonts w:ascii="Symbol" w:hAnsi="Symbol" w:hint="default"/>
      </w:rPr>
    </w:lvl>
    <w:lvl w:ilvl="1" w:tplc="8C9E118A">
      <w:start w:val="1"/>
      <w:numFmt w:val="bullet"/>
      <w:lvlText w:val="o"/>
      <w:lvlJc w:val="left"/>
      <w:pPr>
        <w:ind w:left="1440" w:hanging="360"/>
      </w:pPr>
      <w:rPr>
        <w:rFonts w:ascii="Courier New" w:hAnsi="Courier New" w:hint="default"/>
      </w:rPr>
    </w:lvl>
    <w:lvl w:ilvl="2" w:tplc="4FB0A1BA">
      <w:start w:val="1"/>
      <w:numFmt w:val="bullet"/>
      <w:lvlText w:val=""/>
      <w:lvlJc w:val="left"/>
      <w:pPr>
        <w:ind w:left="2160" w:hanging="360"/>
      </w:pPr>
      <w:rPr>
        <w:rFonts w:ascii="Wingdings" w:hAnsi="Wingdings" w:hint="default"/>
      </w:rPr>
    </w:lvl>
    <w:lvl w:ilvl="3" w:tplc="CD106F16">
      <w:start w:val="1"/>
      <w:numFmt w:val="bullet"/>
      <w:lvlText w:val=""/>
      <w:lvlJc w:val="left"/>
      <w:pPr>
        <w:ind w:left="2880" w:hanging="360"/>
      </w:pPr>
      <w:rPr>
        <w:rFonts w:ascii="Symbol" w:hAnsi="Symbol" w:hint="default"/>
      </w:rPr>
    </w:lvl>
    <w:lvl w:ilvl="4" w:tplc="2174C1E6">
      <w:start w:val="1"/>
      <w:numFmt w:val="bullet"/>
      <w:lvlText w:val="o"/>
      <w:lvlJc w:val="left"/>
      <w:pPr>
        <w:ind w:left="3600" w:hanging="360"/>
      </w:pPr>
      <w:rPr>
        <w:rFonts w:ascii="Courier New" w:hAnsi="Courier New" w:hint="default"/>
      </w:rPr>
    </w:lvl>
    <w:lvl w:ilvl="5" w:tplc="15D63620">
      <w:start w:val="1"/>
      <w:numFmt w:val="bullet"/>
      <w:lvlText w:val=""/>
      <w:lvlJc w:val="left"/>
      <w:pPr>
        <w:ind w:left="4320" w:hanging="360"/>
      </w:pPr>
      <w:rPr>
        <w:rFonts w:ascii="Wingdings" w:hAnsi="Wingdings" w:hint="default"/>
      </w:rPr>
    </w:lvl>
    <w:lvl w:ilvl="6" w:tplc="CF64E1B2">
      <w:start w:val="1"/>
      <w:numFmt w:val="bullet"/>
      <w:lvlText w:val=""/>
      <w:lvlJc w:val="left"/>
      <w:pPr>
        <w:ind w:left="5040" w:hanging="360"/>
      </w:pPr>
      <w:rPr>
        <w:rFonts w:ascii="Symbol" w:hAnsi="Symbol" w:hint="default"/>
      </w:rPr>
    </w:lvl>
    <w:lvl w:ilvl="7" w:tplc="01321A0E">
      <w:start w:val="1"/>
      <w:numFmt w:val="bullet"/>
      <w:lvlText w:val="o"/>
      <w:lvlJc w:val="left"/>
      <w:pPr>
        <w:ind w:left="5760" w:hanging="360"/>
      </w:pPr>
      <w:rPr>
        <w:rFonts w:ascii="Courier New" w:hAnsi="Courier New" w:hint="default"/>
      </w:rPr>
    </w:lvl>
    <w:lvl w:ilvl="8" w:tplc="100A8CF8">
      <w:start w:val="1"/>
      <w:numFmt w:val="bullet"/>
      <w:lvlText w:val=""/>
      <w:lvlJc w:val="left"/>
      <w:pPr>
        <w:ind w:left="6480" w:hanging="360"/>
      </w:pPr>
      <w:rPr>
        <w:rFonts w:ascii="Wingdings" w:hAnsi="Wingdings" w:hint="default"/>
      </w:rPr>
    </w:lvl>
  </w:abstractNum>
  <w:abstractNum w:abstractNumId="24" w15:restartNumberingAfterBreak="0">
    <w:nsid w:val="4B885548"/>
    <w:multiLevelType w:val="hybridMultilevel"/>
    <w:tmpl w:val="C958EC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4000B"/>
    <w:multiLevelType w:val="hybridMultilevel"/>
    <w:tmpl w:val="FFFFFFFF"/>
    <w:lvl w:ilvl="0" w:tplc="C4C2FA58">
      <w:start w:val="1"/>
      <w:numFmt w:val="bullet"/>
      <w:lvlText w:val=""/>
      <w:lvlJc w:val="left"/>
      <w:pPr>
        <w:ind w:left="720" w:hanging="360"/>
      </w:pPr>
      <w:rPr>
        <w:rFonts w:ascii="Symbol" w:hAnsi="Symbol" w:hint="default"/>
      </w:rPr>
    </w:lvl>
    <w:lvl w:ilvl="1" w:tplc="BD982048">
      <w:start w:val="1"/>
      <w:numFmt w:val="bullet"/>
      <w:lvlText w:val="o"/>
      <w:lvlJc w:val="left"/>
      <w:pPr>
        <w:ind w:left="1440" w:hanging="360"/>
      </w:pPr>
      <w:rPr>
        <w:rFonts w:ascii="Courier New" w:hAnsi="Courier New" w:hint="default"/>
      </w:rPr>
    </w:lvl>
    <w:lvl w:ilvl="2" w:tplc="DA6C20C4">
      <w:start w:val="1"/>
      <w:numFmt w:val="bullet"/>
      <w:lvlText w:val=""/>
      <w:lvlJc w:val="left"/>
      <w:pPr>
        <w:ind w:left="2160" w:hanging="360"/>
      </w:pPr>
      <w:rPr>
        <w:rFonts w:ascii="Wingdings" w:hAnsi="Wingdings" w:hint="default"/>
      </w:rPr>
    </w:lvl>
    <w:lvl w:ilvl="3" w:tplc="8A8A7666">
      <w:start w:val="1"/>
      <w:numFmt w:val="bullet"/>
      <w:lvlText w:val=""/>
      <w:lvlJc w:val="left"/>
      <w:pPr>
        <w:ind w:left="2880" w:hanging="360"/>
      </w:pPr>
      <w:rPr>
        <w:rFonts w:ascii="Symbol" w:hAnsi="Symbol" w:hint="default"/>
      </w:rPr>
    </w:lvl>
    <w:lvl w:ilvl="4" w:tplc="9536C406">
      <w:start w:val="1"/>
      <w:numFmt w:val="bullet"/>
      <w:lvlText w:val="o"/>
      <w:lvlJc w:val="left"/>
      <w:pPr>
        <w:ind w:left="3600" w:hanging="360"/>
      </w:pPr>
      <w:rPr>
        <w:rFonts w:ascii="Courier New" w:hAnsi="Courier New" w:hint="default"/>
      </w:rPr>
    </w:lvl>
    <w:lvl w:ilvl="5" w:tplc="D0F6FF8A">
      <w:start w:val="1"/>
      <w:numFmt w:val="bullet"/>
      <w:lvlText w:val=""/>
      <w:lvlJc w:val="left"/>
      <w:pPr>
        <w:ind w:left="4320" w:hanging="360"/>
      </w:pPr>
      <w:rPr>
        <w:rFonts w:ascii="Wingdings" w:hAnsi="Wingdings" w:hint="default"/>
      </w:rPr>
    </w:lvl>
    <w:lvl w:ilvl="6" w:tplc="F460BDB0">
      <w:start w:val="1"/>
      <w:numFmt w:val="bullet"/>
      <w:lvlText w:val=""/>
      <w:lvlJc w:val="left"/>
      <w:pPr>
        <w:ind w:left="5040" w:hanging="360"/>
      </w:pPr>
      <w:rPr>
        <w:rFonts w:ascii="Symbol" w:hAnsi="Symbol" w:hint="default"/>
      </w:rPr>
    </w:lvl>
    <w:lvl w:ilvl="7" w:tplc="90989A78">
      <w:start w:val="1"/>
      <w:numFmt w:val="bullet"/>
      <w:lvlText w:val="o"/>
      <w:lvlJc w:val="left"/>
      <w:pPr>
        <w:ind w:left="5760" w:hanging="360"/>
      </w:pPr>
      <w:rPr>
        <w:rFonts w:ascii="Courier New" w:hAnsi="Courier New" w:hint="default"/>
      </w:rPr>
    </w:lvl>
    <w:lvl w:ilvl="8" w:tplc="5A54E2BA">
      <w:start w:val="1"/>
      <w:numFmt w:val="bullet"/>
      <w:lvlText w:val=""/>
      <w:lvlJc w:val="left"/>
      <w:pPr>
        <w:ind w:left="6480" w:hanging="360"/>
      </w:pPr>
      <w:rPr>
        <w:rFonts w:ascii="Wingdings" w:hAnsi="Wingdings" w:hint="default"/>
      </w:rPr>
    </w:lvl>
  </w:abstractNum>
  <w:abstractNum w:abstractNumId="26" w15:restartNumberingAfterBreak="0">
    <w:nsid w:val="53FC3F5C"/>
    <w:multiLevelType w:val="hybridMultilevel"/>
    <w:tmpl w:val="F154AE88"/>
    <w:lvl w:ilvl="0" w:tplc="04090003">
      <w:start w:val="1"/>
      <w:numFmt w:val="bullet"/>
      <w:lvlText w:val="o"/>
      <w:lvlJc w:val="left"/>
      <w:pPr>
        <w:ind w:left="720" w:hanging="360"/>
      </w:pPr>
      <w:rPr>
        <w:rFonts w:ascii="Courier New" w:hAnsi="Courier New" w:cs="Courier New" w:hint="default"/>
      </w:rPr>
    </w:lvl>
    <w:lvl w:ilvl="1" w:tplc="E388680E">
      <w:start w:val="1"/>
      <w:numFmt w:val="bullet"/>
      <w:lvlText w:val="o"/>
      <w:lvlJc w:val="left"/>
      <w:pPr>
        <w:ind w:left="1440" w:hanging="360"/>
      </w:pPr>
      <w:rPr>
        <w:rFonts w:ascii="Courier New" w:hAnsi="Courier New" w:hint="default"/>
      </w:rPr>
    </w:lvl>
    <w:lvl w:ilvl="2" w:tplc="747414FC">
      <w:start w:val="1"/>
      <w:numFmt w:val="bullet"/>
      <w:lvlText w:val=""/>
      <w:lvlJc w:val="left"/>
      <w:pPr>
        <w:ind w:left="2160" w:hanging="360"/>
      </w:pPr>
      <w:rPr>
        <w:rFonts w:ascii="Wingdings" w:hAnsi="Wingdings" w:hint="default"/>
      </w:rPr>
    </w:lvl>
    <w:lvl w:ilvl="3" w:tplc="4BCC478E">
      <w:start w:val="1"/>
      <w:numFmt w:val="bullet"/>
      <w:lvlText w:val=""/>
      <w:lvlJc w:val="left"/>
      <w:pPr>
        <w:ind w:left="2880" w:hanging="360"/>
      </w:pPr>
      <w:rPr>
        <w:rFonts w:ascii="Symbol" w:hAnsi="Symbol" w:hint="default"/>
      </w:rPr>
    </w:lvl>
    <w:lvl w:ilvl="4" w:tplc="799E2C18">
      <w:start w:val="1"/>
      <w:numFmt w:val="bullet"/>
      <w:lvlText w:val="o"/>
      <w:lvlJc w:val="left"/>
      <w:pPr>
        <w:ind w:left="3600" w:hanging="360"/>
      </w:pPr>
      <w:rPr>
        <w:rFonts w:ascii="Courier New" w:hAnsi="Courier New" w:hint="default"/>
      </w:rPr>
    </w:lvl>
    <w:lvl w:ilvl="5" w:tplc="0A0257F6">
      <w:start w:val="1"/>
      <w:numFmt w:val="bullet"/>
      <w:lvlText w:val=""/>
      <w:lvlJc w:val="left"/>
      <w:pPr>
        <w:ind w:left="4320" w:hanging="360"/>
      </w:pPr>
      <w:rPr>
        <w:rFonts w:ascii="Wingdings" w:hAnsi="Wingdings" w:hint="default"/>
      </w:rPr>
    </w:lvl>
    <w:lvl w:ilvl="6" w:tplc="CA444CFE">
      <w:start w:val="1"/>
      <w:numFmt w:val="bullet"/>
      <w:lvlText w:val=""/>
      <w:lvlJc w:val="left"/>
      <w:pPr>
        <w:ind w:left="5040" w:hanging="360"/>
      </w:pPr>
      <w:rPr>
        <w:rFonts w:ascii="Symbol" w:hAnsi="Symbol" w:hint="default"/>
      </w:rPr>
    </w:lvl>
    <w:lvl w:ilvl="7" w:tplc="32C2C61A">
      <w:start w:val="1"/>
      <w:numFmt w:val="bullet"/>
      <w:lvlText w:val="o"/>
      <w:lvlJc w:val="left"/>
      <w:pPr>
        <w:ind w:left="5760" w:hanging="360"/>
      </w:pPr>
      <w:rPr>
        <w:rFonts w:ascii="Courier New" w:hAnsi="Courier New" w:hint="default"/>
      </w:rPr>
    </w:lvl>
    <w:lvl w:ilvl="8" w:tplc="66FE8F6E">
      <w:start w:val="1"/>
      <w:numFmt w:val="bullet"/>
      <w:lvlText w:val=""/>
      <w:lvlJc w:val="left"/>
      <w:pPr>
        <w:ind w:left="6480" w:hanging="360"/>
      </w:pPr>
      <w:rPr>
        <w:rFonts w:ascii="Wingdings" w:hAnsi="Wingdings" w:hint="default"/>
      </w:rPr>
    </w:lvl>
  </w:abstractNum>
  <w:abstractNum w:abstractNumId="27" w15:restartNumberingAfterBreak="0">
    <w:nsid w:val="55B55361"/>
    <w:multiLevelType w:val="hybridMultilevel"/>
    <w:tmpl w:val="FB4C445A"/>
    <w:lvl w:ilvl="0" w:tplc="50261118">
      <w:numFmt w:val="bullet"/>
      <w:lvlText w:val="•"/>
      <w:lvlJc w:val="left"/>
      <w:pPr>
        <w:ind w:left="720" w:hanging="360"/>
      </w:pPr>
      <w:rPr>
        <w:rFonts w:ascii="Arial" w:eastAsia="Arial" w:hAnsi="Arial" w:cs="Arial" w:hint="default"/>
        <w:w w:val="131"/>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FB50EC"/>
    <w:multiLevelType w:val="hybridMultilevel"/>
    <w:tmpl w:val="73B438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054A79"/>
    <w:multiLevelType w:val="hybridMultilevel"/>
    <w:tmpl w:val="FFFFFFFF"/>
    <w:lvl w:ilvl="0" w:tplc="A1F49F3A">
      <w:start w:val="1"/>
      <w:numFmt w:val="bullet"/>
      <w:lvlText w:val=""/>
      <w:lvlJc w:val="left"/>
      <w:pPr>
        <w:ind w:left="720" w:hanging="360"/>
      </w:pPr>
      <w:rPr>
        <w:rFonts w:ascii="Symbol" w:hAnsi="Symbol" w:hint="default"/>
      </w:rPr>
    </w:lvl>
    <w:lvl w:ilvl="1" w:tplc="E388680E">
      <w:start w:val="1"/>
      <w:numFmt w:val="bullet"/>
      <w:lvlText w:val="o"/>
      <w:lvlJc w:val="left"/>
      <w:pPr>
        <w:ind w:left="1440" w:hanging="360"/>
      </w:pPr>
      <w:rPr>
        <w:rFonts w:ascii="Courier New" w:hAnsi="Courier New" w:hint="default"/>
      </w:rPr>
    </w:lvl>
    <w:lvl w:ilvl="2" w:tplc="747414FC">
      <w:start w:val="1"/>
      <w:numFmt w:val="bullet"/>
      <w:lvlText w:val=""/>
      <w:lvlJc w:val="left"/>
      <w:pPr>
        <w:ind w:left="2160" w:hanging="360"/>
      </w:pPr>
      <w:rPr>
        <w:rFonts w:ascii="Wingdings" w:hAnsi="Wingdings" w:hint="default"/>
      </w:rPr>
    </w:lvl>
    <w:lvl w:ilvl="3" w:tplc="4BCC478E">
      <w:start w:val="1"/>
      <w:numFmt w:val="bullet"/>
      <w:lvlText w:val=""/>
      <w:lvlJc w:val="left"/>
      <w:pPr>
        <w:ind w:left="2880" w:hanging="360"/>
      </w:pPr>
      <w:rPr>
        <w:rFonts w:ascii="Symbol" w:hAnsi="Symbol" w:hint="default"/>
      </w:rPr>
    </w:lvl>
    <w:lvl w:ilvl="4" w:tplc="799E2C18">
      <w:start w:val="1"/>
      <w:numFmt w:val="bullet"/>
      <w:lvlText w:val="o"/>
      <w:lvlJc w:val="left"/>
      <w:pPr>
        <w:ind w:left="3600" w:hanging="360"/>
      </w:pPr>
      <w:rPr>
        <w:rFonts w:ascii="Courier New" w:hAnsi="Courier New" w:hint="default"/>
      </w:rPr>
    </w:lvl>
    <w:lvl w:ilvl="5" w:tplc="0A0257F6">
      <w:start w:val="1"/>
      <w:numFmt w:val="bullet"/>
      <w:lvlText w:val=""/>
      <w:lvlJc w:val="left"/>
      <w:pPr>
        <w:ind w:left="4320" w:hanging="360"/>
      </w:pPr>
      <w:rPr>
        <w:rFonts w:ascii="Wingdings" w:hAnsi="Wingdings" w:hint="default"/>
      </w:rPr>
    </w:lvl>
    <w:lvl w:ilvl="6" w:tplc="CA444CFE">
      <w:start w:val="1"/>
      <w:numFmt w:val="bullet"/>
      <w:lvlText w:val=""/>
      <w:lvlJc w:val="left"/>
      <w:pPr>
        <w:ind w:left="5040" w:hanging="360"/>
      </w:pPr>
      <w:rPr>
        <w:rFonts w:ascii="Symbol" w:hAnsi="Symbol" w:hint="default"/>
      </w:rPr>
    </w:lvl>
    <w:lvl w:ilvl="7" w:tplc="32C2C61A">
      <w:start w:val="1"/>
      <w:numFmt w:val="bullet"/>
      <w:lvlText w:val="o"/>
      <w:lvlJc w:val="left"/>
      <w:pPr>
        <w:ind w:left="5760" w:hanging="360"/>
      </w:pPr>
      <w:rPr>
        <w:rFonts w:ascii="Courier New" w:hAnsi="Courier New" w:hint="default"/>
      </w:rPr>
    </w:lvl>
    <w:lvl w:ilvl="8" w:tplc="66FE8F6E">
      <w:start w:val="1"/>
      <w:numFmt w:val="bullet"/>
      <w:lvlText w:val=""/>
      <w:lvlJc w:val="left"/>
      <w:pPr>
        <w:ind w:left="6480" w:hanging="360"/>
      </w:pPr>
      <w:rPr>
        <w:rFonts w:ascii="Wingdings" w:hAnsi="Wingdings" w:hint="default"/>
      </w:rPr>
    </w:lvl>
  </w:abstractNum>
  <w:abstractNum w:abstractNumId="30" w15:restartNumberingAfterBreak="0">
    <w:nsid w:val="5AB347DF"/>
    <w:multiLevelType w:val="hybridMultilevel"/>
    <w:tmpl w:val="E7F42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092173B"/>
    <w:multiLevelType w:val="hybridMultilevel"/>
    <w:tmpl w:val="7E7601A0"/>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907F3"/>
    <w:multiLevelType w:val="hybridMultilevel"/>
    <w:tmpl w:val="CDE45E3E"/>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4431DD0"/>
    <w:multiLevelType w:val="hybridMultilevel"/>
    <w:tmpl w:val="D4CC47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217597"/>
    <w:multiLevelType w:val="hybridMultilevel"/>
    <w:tmpl w:val="E946E93E"/>
    <w:lvl w:ilvl="0" w:tplc="C36CBC10">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E060F"/>
    <w:multiLevelType w:val="hybridMultilevel"/>
    <w:tmpl w:val="5ADC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14CC9"/>
    <w:multiLevelType w:val="hybridMultilevel"/>
    <w:tmpl w:val="FFFFFFFF"/>
    <w:lvl w:ilvl="0" w:tplc="2586F794">
      <w:start w:val="1"/>
      <w:numFmt w:val="bullet"/>
      <w:lvlText w:val=""/>
      <w:lvlJc w:val="left"/>
      <w:pPr>
        <w:ind w:left="720" w:hanging="360"/>
      </w:pPr>
      <w:rPr>
        <w:rFonts w:ascii="Symbol" w:hAnsi="Symbol" w:hint="default"/>
      </w:rPr>
    </w:lvl>
    <w:lvl w:ilvl="1" w:tplc="69EC1B20">
      <w:start w:val="1"/>
      <w:numFmt w:val="bullet"/>
      <w:lvlText w:val="o"/>
      <w:lvlJc w:val="left"/>
      <w:pPr>
        <w:ind w:left="1440" w:hanging="360"/>
      </w:pPr>
      <w:rPr>
        <w:rFonts w:ascii="Courier New" w:hAnsi="Courier New" w:hint="default"/>
      </w:rPr>
    </w:lvl>
    <w:lvl w:ilvl="2" w:tplc="1E98259C">
      <w:start w:val="1"/>
      <w:numFmt w:val="bullet"/>
      <w:lvlText w:val=""/>
      <w:lvlJc w:val="left"/>
      <w:pPr>
        <w:ind w:left="2160" w:hanging="360"/>
      </w:pPr>
      <w:rPr>
        <w:rFonts w:ascii="Wingdings" w:hAnsi="Wingdings" w:hint="default"/>
      </w:rPr>
    </w:lvl>
    <w:lvl w:ilvl="3" w:tplc="2E3AF780">
      <w:start w:val="1"/>
      <w:numFmt w:val="bullet"/>
      <w:lvlText w:val=""/>
      <w:lvlJc w:val="left"/>
      <w:pPr>
        <w:ind w:left="2880" w:hanging="360"/>
      </w:pPr>
      <w:rPr>
        <w:rFonts w:ascii="Symbol" w:hAnsi="Symbol" w:hint="default"/>
      </w:rPr>
    </w:lvl>
    <w:lvl w:ilvl="4" w:tplc="87B218FC">
      <w:start w:val="1"/>
      <w:numFmt w:val="bullet"/>
      <w:lvlText w:val="o"/>
      <w:lvlJc w:val="left"/>
      <w:pPr>
        <w:ind w:left="3600" w:hanging="360"/>
      </w:pPr>
      <w:rPr>
        <w:rFonts w:ascii="Courier New" w:hAnsi="Courier New" w:hint="default"/>
      </w:rPr>
    </w:lvl>
    <w:lvl w:ilvl="5" w:tplc="CCCC6DFC">
      <w:start w:val="1"/>
      <w:numFmt w:val="bullet"/>
      <w:lvlText w:val=""/>
      <w:lvlJc w:val="left"/>
      <w:pPr>
        <w:ind w:left="4320" w:hanging="360"/>
      </w:pPr>
      <w:rPr>
        <w:rFonts w:ascii="Wingdings" w:hAnsi="Wingdings" w:hint="default"/>
      </w:rPr>
    </w:lvl>
    <w:lvl w:ilvl="6" w:tplc="F6BE67F0">
      <w:start w:val="1"/>
      <w:numFmt w:val="bullet"/>
      <w:lvlText w:val=""/>
      <w:lvlJc w:val="left"/>
      <w:pPr>
        <w:ind w:left="5040" w:hanging="360"/>
      </w:pPr>
      <w:rPr>
        <w:rFonts w:ascii="Symbol" w:hAnsi="Symbol" w:hint="default"/>
      </w:rPr>
    </w:lvl>
    <w:lvl w:ilvl="7" w:tplc="BE1A84BC">
      <w:start w:val="1"/>
      <w:numFmt w:val="bullet"/>
      <w:lvlText w:val="o"/>
      <w:lvlJc w:val="left"/>
      <w:pPr>
        <w:ind w:left="5760" w:hanging="360"/>
      </w:pPr>
      <w:rPr>
        <w:rFonts w:ascii="Courier New" w:hAnsi="Courier New" w:hint="default"/>
      </w:rPr>
    </w:lvl>
    <w:lvl w:ilvl="8" w:tplc="81AE7526">
      <w:start w:val="1"/>
      <w:numFmt w:val="bullet"/>
      <w:lvlText w:val=""/>
      <w:lvlJc w:val="left"/>
      <w:pPr>
        <w:ind w:left="6480" w:hanging="360"/>
      </w:pPr>
      <w:rPr>
        <w:rFonts w:ascii="Wingdings" w:hAnsi="Wingdings" w:hint="default"/>
      </w:rPr>
    </w:lvl>
  </w:abstractNum>
  <w:abstractNum w:abstractNumId="37" w15:restartNumberingAfterBreak="0">
    <w:nsid w:val="6E9E6A26"/>
    <w:multiLevelType w:val="hybridMultilevel"/>
    <w:tmpl w:val="290AE8EC"/>
    <w:lvl w:ilvl="0" w:tplc="3828E4D8">
      <w:start w:val="1"/>
      <w:numFmt w:val="bullet"/>
      <w:lvlText w:val=""/>
      <w:lvlJc w:val="left"/>
      <w:pPr>
        <w:ind w:left="720" w:hanging="360"/>
      </w:pPr>
      <w:rPr>
        <w:rFonts w:ascii="Symbol" w:hAnsi="Symbol" w:hint="default"/>
      </w:rPr>
    </w:lvl>
    <w:lvl w:ilvl="1" w:tplc="B8820430">
      <w:start w:val="1"/>
      <w:numFmt w:val="bullet"/>
      <w:lvlText w:val="o"/>
      <w:lvlJc w:val="left"/>
      <w:pPr>
        <w:ind w:left="1440" w:hanging="360"/>
      </w:pPr>
      <w:rPr>
        <w:rFonts w:ascii="Courier New" w:hAnsi="Courier New" w:hint="default"/>
      </w:rPr>
    </w:lvl>
    <w:lvl w:ilvl="2" w:tplc="E27C2E5A">
      <w:start w:val="1"/>
      <w:numFmt w:val="bullet"/>
      <w:lvlText w:val=""/>
      <w:lvlJc w:val="left"/>
      <w:pPr>
        <w:ind w:left="2160" w:hanging="360"/>
      </w:pPr>
      <w:rPr>
        <w:rFonts w:ascii="Wingdings" w:hAnsi="Wingdings" w:hint="default"/>
      </w:rPr>
    </w:lvl>
    <w:lvl w:ilvl="3" w:tplc="9D0EB452">
      <w:start w:val="1"/>
      <w:numFmt w:val="bullet"/>
      <w:lvlText w:val=""/>
      <w:lvlJc w:val="left"/>
      <w:pPr>
        <w:ind w:left="2880" w:hanging="360"/>
      </w:pPr>
      <w:rPr>
        <w:rFonts w:ascii="Symbol" w:hAnsi="Symbol" w:hint="default"/>
      </w:rPr>
    </w:lvl>
    <w:lvl w:ilvl="4" w:tplc="25AEE7F6">
      <w:start w:val="1"/>
      <w:numFmt w:val="bullet"/>
      <w:lvlText w:val="o"/>
      <w:lvlJc w:val="left"/>
      <w:pPr>
        <w:ind w:left="3600" w:hanging="360"/>
      </w:pPr>
      <w:rPr>
        <w:rFonts w:ascii="Courier New" w:hAnsi="Courier New" w:hint="default"/>
      </w:rPr>
    </w:lvl>
    <w:lvl w:ilvl="5" w:tplc="5CC8B792">
      <w:start w:val="1"/>
      <w:numFmt w:val="bullet"/>
      <w:lvlText w:val=""/>
      <w:lvlJc w:val="left"/>
      <w:pPr>
        <w:ind w:left="4320" w:hanging="360"/>
      </w:pPr>
      <w:rPr>
        <w:rFonts w:ascii="Wingdings" w:hAnsi="Wingdings" w:hint="default"/>
      </w:rPr>
    </w:lvl>
    <w:lvl w:ilvl="6" w:tplc="CBA2A36C">
      <w:start w:val="1"/>
      <w:numFmt w:val="bullet"/>
      <w:lvlText w:val=""/>
      <w:lvlJc w:val="left"/>
      <w:pPr>
        <w:ind w:left="5040" w:hanging="360"/>
      </w:pPr>
      <w:rPr>
        <w:rFonts w:ascii="Symbol" w:hAnsi="Symbol" w:hint="default"/>
      </w:rPr>
    </w:lvl>
    <w:lvl w:ilvl="7" w:tplc="DA86E6CA">
      <w:start w:val="1"/>
      <w:numFmt w:val="bullet"/>
      <w:lvlText w:val="o"/>
      <w:lvlJc w:val="left"/>
      <w:pPr>
        <w:ind w:left="5760" w:hanging="360"/>
      </w:pPr>
      <w:rPr>
        <w:rFonts w:ascii="Courier New" w:hAnsi="Courier New" w:hint="default"/>
      </w:rPr>
    </w:lvl>
    <w:lvl w:ilvl="8" w:tplc="640A3396">
      <w:start w:val="1"/>
      <w:numFmt w:val="bullet"/>
      <w:lvlText w:val=""/>
      <w:lvlJc w:val="left"/>
      <w:pPr>
        <w:ind w:left="6480" w:hanging="360"/>
      </w:pPr>
      <w:rPr>
        <w:rFonts w:ascii="Wingdings" w:hAnsi="Wingdings" w:hint="default"/>
      </w:rPr>
    </w:lvl>
  </w:abstractNum>
  <w:abstractNum w:abstractNumId="38" w15:restartNumberingAfterBreak="0">
    <w:nsid w:val="70490047"/>
    <w:multiLevelType w:val="hybridMultilevel"/>
    <w:tmpl w:val="999801D8"/>
    <w:lvl w:ilvl="0" w:tplc="0C545754">
      <w:start w:val="1"/>
      <w:numFmt w:val="bullet"/>
      <w:lvlText w:val=""/>
      <w:lvlJc w:val="left"/>
      <w:pPr>
        <w:ind w:left="720" w:hanging="360"/>
      </w:pPr>
      <w:rPr>
        <w:rFonts w:ascii="Symbol" w:hAnsi="Symbol" w:hint="default"/>
      </w:rPr>
    </w:lvl>
    <w:lvl w:ilvl="1" w:tplc="C9A8E2F8">
      <w:start w:val="1"/>
      <w:numFmt w:val="bullet"/>
      <w:lvlText w:val="o"/>
      <w:lvlJc w:val="left"/>
      <w:pPr>
        <w:ind w:left="1440" w:hanging="360"/>
      </w:pPr>
      <w:rPr>
        <w:rFonts w:ascii="Courier New" w:hAnsi="Courier New" w:hint="default"/>
      </w:rPr>
    </w:lvl>
    <w:lvl w:ilvl="2" w:tplc="EABCE65C">
      <w:start w:val="1"/>
      <w:numFmt w:val="bullet"/>
      <w:lvlText w:val=""/>
      <w:lvlJc w:val="left"/>
      <w:pPr>
        <w:ind w:left="2160" w:hanging="360"/>
      </w:pPr>
      <w:rPr>
        <w:rFonts w:ascii="Wingdings" w:hAnsi="Wingdings" w:hint="default"/>
      </w:rPr>
    </w:lvl>
    <w:lvl w:ilvl="3" w:tplc="0866AD7E">
      <w:start w:val="1"/>
      <w:numFmt w:val="bullet"/>
      <w:lvlText w:val=""/>
      <w:lvlJc w:val="left"/>
      <w:pPr>
        <w:ind w:left="2880" w:hanging="360"/>
      </w:pPr>
      <w:rPr>
        <w:rFonts w:ascii="Symbol" w:hAnsi="Symbol" w:hint="default"/>
      </w:rPr>
    </w:lvl>
    <w:lvl w:ilvl="4" w:tplc="43766B78">
      <w:start w:val="1"/>
      <w:numFmt w:val="bullet"/>
      <w:lvlText w:val="o"/>
      <w:lvlJc w:val="left"/>
      <w:pPr>
        <w:ind w:left="3600" w:hanging="360"/>
      </w:pPr>
      <w:rPr>
        <w:rFonts w:ascii="Courier New" w:hAnsi="Courier New" w:hint="default"/>
      </w:rPr>
    </w:lvl>
    <w:lvl w:ilvl="5" w:tplc="444EF2AE">
      <w:start w:val="1"/>
      <w:numFmt w:val="bullet"/>
      <w:lvlText w:val=""/>
      <w:lvlJc w:val="left"/>
      <w:pPr>
        <w:ind w:left="4320" w:hanging="360"/>
      </w:pPr>
      <w:rPr>
        <w:rFonts w:ascii="Wingdings" w:hAnsi="Wingdings" w:hint="default"/>
      </w:rPr>
    </w:lvl>
    <w:lvl w:ilvl="6" w:tplc="85FCA1CA">
      <w:start w:val="1"/>
      <w:numFmt w:val="bullet"/>
      <w:lvlText w:val=""/>
      <w:lvlJc w:val="left"/>
      <w:pPr>
        <w:ind w:left="5040" w:hanging="360"/>
      </w:pPr>
      <w:rPr>
        <w:rFonts w:ascii="Symbol" w:hAnsi="Symbol" w:hint="default"/>
      </w:rPr>
    </w:lvl>
    <w:lvl w:ilvl="7" w:tplc="5BE25326">
      <w:start w:val="1"/>
      <w:numFmt w:val="bullet"/>
      <w:lvlText w:val="o"/>
      <w:lvlJc w:val="left"/>
      <w:pPr>
        <w:ind w:left="5760" w:hanging="360"/>
      </w:pPr>
      <w:rPr>
        <w:rFonts w:ascii="Courier New" w:hAnsi="Courier New" w:hint="default"/>
      </w:rPr>
    </w:lvl>
    <w:lvl w:ilvl="8" w:tplc="743C89C6">
      <w:start w:val="1"/>
      <w:numFmt w:val="bullet"/>
      <w:lvlText w:val=""/>
      <w:lvlJc w:val="left"/>
      <w:pPr>
        <w:ind w:left="6480" w:hanging="360"/>
      </w:pPr>
      <w:rPr>
        <w:rFonts w:ascii="Wingdings" w:hAnsi="Wingdings" w:hint="default"/>
      </w:rPr>
    </w:lvl>
  </w:abstractNum>
  <w:abstractNum w:abstractNumId="39" w15:restartNumberingAfterBreak="0">
    <w:nsid w:val="737812FC"/>
    <w:multiLevelType w:val="hybridMultilevel"/>
    <w:tmpl w:val="14B24D60"/>
    <w:lvl w:ilvl="0" w:tplc="E9CA8B64">
      <w:start w:val="1"/>
      <w:numFmt w:val="bullet"/>
      <w:lvlText w:val=""/>
      <w:lvlJc w:val="left"/>
      <w:pPr>
        <w:ind w:left="720" w:hanging="360"/>
      </w:pPr>
      <w:rPr>
        <w:rFonts w:ascii="Symbol" w:hAnsi="Symbol" w:hint="default"/>
      </w:rPr>
    </w:lvl>
    <w:lvl w:ilvl="1" w:tplc="EC8AF78C">
      <w:start w:val="1"/>
      <w:numFmt w:val="bullet"/>
      <w:lvlText w:val="o"/>
      <w:lvlJc w:val="left"/>
      <w:pPr>
        <w:ind w:left="1440" w:hanging="360"/>
      </w:pPr>
      <w:rPr>
        <w:rFonts w:ascii="Courier New" w:hAnsi="Courier New" w:hint="default"/>
      </w:rPr>
    </w:lvl>
    <w:lvl w:ilvl="2" w:tplc="4D3EB904">
      <w:start w:val="1"/>
      <w:numFmt w:val="bullet"/>
      <w:lvlText w:val=""/>
      <w:lvlJc w:val="left"/>
      <w:pPr>
        <w:ind w:left="2160" w:hanging="360"/>
      </w:pPr>
      <w:rPr>
        <w:rFonts w:ascii="Wingdings" w:hAnsi="Wingdings" w:hint="default"/>
      </w:rPr>
    </w:lvl>
    <w:lvl w:ilvl="3" w:tplc="58701D22">
      <w:start w:val="1"/>
      <w:numFmt w:val="bullet"/>
      <w:lvlText w:val=""/>
      <w:lvlJc w:val="left"/>
      <w:pPr>
        <w:ind w:left="2880" w:hanging="360"/>
      </w:pPr>
      <w:rPr>
        <w:rFonts w:ascii="Symbol" w:hAnsi="Symbol" w:hint="default"/>
      </w:rPr>
    </w:lvl>
    <w:lvl w:ilvl="4" w:tplc="19B452E0">
      <w:start w:val="1"/>
      <w:numFmt w:val="bullet"/>
      <w:lvlText w:val="o"/>
      <w:lvlJc w:val="left"/>
      <w:pPr>
        <w:ind w:left="3600" w:hanging="360"/>
      </w:pPr>
      <w:rPr>
        <w:rFonts w:ascii="Courier New" w:hAnsi="Courier New" w:hint="default"/>
      </w:rPr>
    </w:lvl>
    <w:lvl w:ilvl="5" w:tplc="C9041264">
      <w:start w:val="1"/>
      <w:numFmt w:val="bullet"/>
      <w:lvlText w:val=""/>
      <w:lvlJc w:val="left"/>
      <w:pPr>
        <w:ind w:left="4320" w:hanging="360"/>
      </w:pPr>
      <w:rPr>
        <w:rFonts w:ascii="Wingdings" w:hAnsi="Wingdings" w:hint="default"/>
      </w:rPr>
    </w:lvl>
    <w:lvl w:ilvl="6" w:tplc="F5A8EFF0">
      <w:start w:val="1"/>
      <w:numFmt w:val="bullet"/>
      <w:lvlText w:val=""/>
      <w:lvlJc w:val="left"/>
      <w:pPr>
        <w:ind w:left="5040" w:hanging="360"/>
      </w:pPr>
      <w:rPr>
        <w:rFonts w:ascii="Symbol" w:hAnsi="Symbol" w:hint="default"/>
      </w:rPr>
    </w:lvl>
    <w:lvl w:ilvl="7" w:tplc="94201A36">
      <w:start w:val="1"/>
      <w:numFmt w:val="bullet"/>
      <w:lvlText w:val="o"/>
      <w:lvlJc w:val="left"/>
      <w:pPr>
        <w:ind w:left="5760" w:hanging="360"/>
      </w:pPr>
      <w:rPr>
        <w:rFonts w:ascii="Courier New" w:hAnsi="Courier New" w:hint="default"/>
      </w:rPr>
    </w:lvl>
    <w:lvl w:ilvl="8" w:tplc="F5AAFC7E">
      <w:start w:val="1"/>
      <w:numFmt w:val="bullet"/>
      <w:lvlText w:val=""/>
      <w:lvlJc w:val="left"/>
      <w:pPr>
        <w:ind w:left="6480" w:hanging="360"/>
      </w:pPr>
      <w:rPr>
        <w:rFonts w:ascii="Wingdings" w:hAnsi="Wingdings" w:hint="default"/>
      </w:rPr>
    </w:lvl>
  </w:abstractNum>
  <w:abstractNum w:abstractNumId="40" w15:restartNumberingAfterBreak="0">
    <w:nsid w:val="79C723EF"/>
    <w:multiLevelType w:val="hybridMultilevel"/>
    <w:tmpl w:val="9162DD72"/>
    <w:lvl w:ilvl="0" w:tplc="F9D6121A">
      <w:start w:val="1"/>
      <w:numFmt w:val="bullet"/>
      <w:lvlText w:val="o"/>
      <w:lvlJc w:val="left"/>
      <w:pPr>
        <w:ind w:left="720" w:hanging="360"/>
      </w:pPr>
      <w:rPr>
        <w:rFonts w:ascii="Courier New" w:hAnsi="Courier New" w:hint="default"/>
      </w:rPr>
    </w:lvl>
    <w:lvl w:ilvl="1" w:tplc="DFFEBD52">
      <w:start w:val="1"/>
      <w:numFmt w:val="bullet"/>
      <w:lvlText w:val="o"/>
      <w:lvlJc w:val="left"/>
      <w:pPr>
        <w:ind w:left="1440" w:hanging="360"/>
      </w:pPr>
      <w:rPr>
        <w:rFonts w:ascii="Courier New" w:hAnsi="Courier New" w:hint="default"/>
      </w:rPr>
    </w:lvl>
    <w:lvl w:ilvl="2" w:tplc="8F32EF6A">
      <w:start w:val="1"/>
      <w:numFmt w:val="bullet"/>
      <w:lvlText w:val=""/>
      <w:lvlJc w:val="left"/>
      <w:pPr>
        <w:ind w:left="2160" w:hanging="360"/>
      </w:pPr>
      <w:rPr>
        <w:rFonts w:ascii="Wingdings" w:hAnsi="Wingdings" w:hint="default"/>
      </w:rPr>
    </w:lvl>
    <w:lvl w:ilvl="3" w:tplc="3E8CF4BC">
      <w:start w:val="1"/>
      <w:numFmt w:val="bullet"/>
      <w:lvlText w:val=""/>
      <w:lvlJc w:val="left"/>
      <w:pPr>
        <w:ind w:left="2880" w:hanging="360"/>
      </w:pPr>
      <w:rPr>
        <w:rFonts w:ascii="Symbol" w:hAnsi="Symbol" w:hint="default"/>
      </w:rPr>
    </w:lvl>
    <w:lvl w:ilvl="4" w:tplc="910879AC">
      <w:start w:val="1"/>
      <w:numFmt w:val="bullet"/>
      <w:lvlText w:val="o"/>
      <w:lvlJc w:val="left"/>
      <w:pPr>
        <w:ind w:left="3600" w:hanging="360"/>
      </w:pPr>
      <w:rPr>
        <w:rFonts w:ascii="Courier New" w:hAnsi="Courier New" w:hint="default"/>
      </w:rPr>
    </w:lvl>
    <w:lvl w:ilvl="5" w:tplc="61821A46">
      <w:start w:val="1"/>
      <w:numFmt w:val="bullet"/>
      <w:lvlText w:val=""/>
      <w:lvlJc w:val="left"/>
      <w:pPr>
        <w:ind w:left="4320" w:hanging="360"/>
      </w:pPr>
      <w:rPr>
        <w:rFonts w:ascii="Wingdings" w:hAnsi="Wingdings" w:hint="default"/>
      </w:rPr>
    </w:lvl>
    <w:lvl w:ilvl="6" w:tplc="56A8CA1A">
      <w:start w:val="1"/>
      <w:numFmt w:val="bullet"/>
      <w:lvlText w:val=""/>
      <w:lvlJc w:val="left"/>
      <w:pPr>
        <w:ind w:left="5040" w:hanging="360"/>
      </w:pPr>
      <w:rPr>
        <w:rFonts w:ascii="Symbol" w:hAnsi="Symbol" w:hint="default"/>
      </w:rPr>
    </w:lvl>
    <w:lvl w:ilvl="7" w:tplc="CAD856D0">
      <w:start w:val="1"/>
      <w:numFmt w:val="bullet"/>
      <w:lvlText w:val="o"/>
      <w:lvlJc w:val="left"/>
      <w:pPr>
        <w:ind w:left="5760" w:hanging="360"/>
      </w:pPr>
      <w:rPr>
        <w:rFonts w:ascii="Courier New" w:hAnsi="Courier New" w:hint="default"/>
      </w:rPr>
    </w:lvl>
    <w:lvl w:ilvl="8" w:tplc="CBC8541A">
      <w:start w:val="1"/>
      <w:numFmt w:val="bullet"/>
      <w:lvlText w:val=""/>
      <w:lvlJc w:val="left"/>
      <w:pPr>
        <w:ind w:left="6480" w:hanging="360"/>
      </w:pPr>
      <w:rPr>
        <w:rFonts w:ascii="Wingdings" w:hAnsi="Wingdings" w:hint="default"/>
      </w:rPr>
    </w:lvl>
  </w:abstractNum>
  <w:abstractNum w:abstractNumId="41" w15:restartNumberingAfterBreak="0">
    <w:nsid w:val="7CD42725"/>
    <w:multiLevelType w:val="hybridMultilevel"/>
    <w:tmpl w:val="DB02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388E"/>
    <w:multiLevelType w:val="hybridMultilevel"/>
    <w:tmpl w:val="A8184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20"/>
  </w:num>
  <w:num w:numId="4">
    <w:abstractNumId w:val="19"/>
  </w:num>
  <w:num w:numId="5">
    <w:abstractNumId w:val="13"/>
  </w:num>
  <w:num w:numId="6">
    <w:abstractNumId w:val="6"/>
  </w:num>
  <w:num w:numId="7">
    <w:abstractNumId w:val="39"/>
  </w:num>
  <w:num w:numId="8">
    <w:abstractNumId w:val="40"/>
  </w:num>
  <w:num w:numId="9">
    <w:abstractNumId w:val="21"/>
  </w:num>
  <w:num w:numId="10">
    <w:abstractNumId w:val="35"/>
  </w:num>
  <w:num w:numId="11">
    <w:abstractNumId w:val="31"/>
  </w:num>
  <w:num w:numId="12">
    <w:abstractNumId w:val="9"/>
  </w:num>
  <w:num w:numId="13">
    <w:abstractNumId w:val="24"/>
  </w:num>
  <w:num w:numId="14">
    <w:abstractNumId w:val="17"/>
  </w:num>
  <w:num w:numId="15">
    <w:abstractNumId w:val="12"/>
  </w:num>
  <w:num w:numId="16">
    <w:abstractNumId w:val="34"/>
  </w:num>
  <w:num w:numId="17">
    <w:abstractNumId w:val="1"/>
  </w:num>
  <w:num w:numId="18">
    <w:abstractNumId w:val="11"/>
  </w:num>
  <w:num w:numId="19">
    <w:abstractNumId w:val="18"/>
  </w:num>
  <w:num w:numId="20">
    <w:abstractNumId w:val="7"/>
  </w:num>
  <w:num w:numId="21">
    <w:abstractNumId w:val="25"/>
  </w:num>
  <w:num w:numId="22">
    <w:abstractNumId w:val="29"/>
  </w:num>
  <w:num w:numId="23">
    <w:abstractNumId w:val="36"/>
  </w:num>
  <w:num w:numId="24">
    <w:abstractNumId w:val="23"/>
  </w:num>
  <w:num w:numId="25">
    <w:abstractNumId w:val="15"/>
  </w:num>
  <w:num w:numId="26">
    <w:abstractNumId w:val="0"/>
  </w:num>
  <w:num w:numId="27">
    <w:abstractNumId w:val="5"/>
  </w:num>
  <w:num w:numId="28">
    <w:abstractNumId w:val="26"/>
  </w:num>
  <w:num w:numId="29">
    <w:abstractNumId w:val="14"/>
  </w:num>
  <w:num w:numId="30">
    <w:abstractNumId w:val="30"/>
  </w:num>
  <w:num w:numId="31">
    <w:abstractNumId w:val="4"/>
  </w:num>
  <w:num w:numId="32">
    <w:abstractNumId w:val="41"/>
  </w:num>
  <w:num w:numId="33">
    <w:abstractNumId w:val="2"/>
  </w:num>
  <w:num w:numId="34">
    <w:abstractNumId w:val="27"/>
  </w:num>
  <w:num w:numId="35">
    <w:abstractNumId w:val="22"/>
  </w:num>
  <w:num w:numId="36">
    <w:abstractNumId w:val="33"/>
  </w:num>
  <w:num w:numId="37">
    <w:abstractNumId w:val="28"/>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3"/>
  </w:num>
  <w:num w:numId="40">
    <w:abstractNumId w:val="42"/>
  </w:num>
  <w:num w:numId="41">
    <w:abstractNumId w:val="16"/>
  </w:num>
  <w:num w:numId="42">
    <w:abstractNumId w:val="8"/>
  </w:num>
  <w:num w:numId="43">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issa Goldstein">
    <w15:presenceInfo w15:providerId="AD" w15:userId="S-1-5-21-1653157977-1286437418-373285306-19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BE"/>
    <w:rsid w:val="0000671E"/>
    <w:rsid w:val="00012D18"/>
    <w:rsid w:val="00016072"/>
    <w:rsid w:val="00021344"/>
    <w:rsid w:val="00022CEC"/>
    <w:rsid w:val="00025652"/>
    <w:rsid w:val="00026343"/>
    <w:rsid w:val="0002644E"/>
    <w:rsid w:val="0002708B"/>
    <w:rsid w:val="0002E11C"/>
    <w:rsid w:val="00035517"/>
    <w:rsid w:val="000357F5"/>
    <w:rsid w:val="00040AF9"/>
    <w:rsid w:val="00041A3A"/>
    <w:rsid w:val="00044AB0"/>
    <w:rsid w:val="00047A8E"/>
    <w:rsid w:val="00051F19"/>
    <w:rsid w:val="000543A0"/>
    <w:rsid w:val="00054ED2"/>
    <w:rsid w:val="00061FFD"/>
    <w:rsid w:val="00062DC7"/>
    <w:rsid w:val="00062DF7"/>
    <w:rsid w:val="00066801"/>
    <w:rsid w:val="00067259"/>
    <w:rsid w:val="00071AE1"/>
    <w:rsid w:val="0007382B"/>
    <w:rsid w:val="0007383E"/>
    <w:rsid w:val="00074AB1"/>
    <w:rsid w:val="00075EC2"/>
    <w:rsid w:val="00076506"/>
    <w:rsid w:val="00081EC3"/>
    <w:rsid w:val="00083327"/>
    <w:rsid w:val="000846E4"/>
    <w:rsid w:val="000848CE"/>
    <w:rsid w:val="00085539"/>
    <w:rsid w:val="00085897"/>
    <w:rsid w:val="000900BC"/>
    <w:rsid w:val="0009448A"/>
    <w:rsid w:val="0009567F"/>
    <w:rsid w:val="00097EB8"/>
    <w:rsid w:val="000A0293"/>
    <w:rsid w:val="000A3AE2"/>
    <w:rsid w:val="000A6961"/>
    <w:rsid w:val="000B60EB"/>
    <w:rsid w:val="000B729A"/>
    <w:rsid w:val="000C0519"/>
    <w:rsid w:val="000C3D22"/>
    <w:rsid w:val="000C479B"/>
    <w:rsid w:val="000C65B3"/>
    <w:rsid w:val="000C6BCB"/>
    <w:rsid w:val="000D4DBE"/>
    <w:rsid w:val="000D4F50"/>
    <w:rsid w:val="000D525D"/>
    <w:rsid w:val="000D5B79"/>
    <w:rsid w:val="000D6814"/>
    <w:rsid w:val="000F1309"/>
    <w:rsid w:val="000F3F08"/>
    <w:rsid w:val="000F478B"/>
    <w:rsid w:val="000F5383"/>
    <w:rsid w:val="00102EBC"/>
    <w:rsid w:val="0010586B"/>
    <w:rsid w:val="00106E93"/>
    <w:rsid w:val="00107DEB"/>
    <w:rsid w:val="00110C6D"/>
    <w:rsid w:val="0011106A"/>
    <w:rsid w:val="00111A36"/>
    <w:rsid w:val="00111B7D"/>
    <w:rsid w:val="0011668B"/>
    <w:rsid w:val="00116EF1"/>
    <w:rsid w:val="00122FC0"/>
    <w:rsid w:val="001245E6"/>
    <w:rsid w:val="00125D3A"/>
    <w:rsid w:val="00126DD2"/>
    <w:rsid w:val="00130F15"/>
    <w:rsid w:val="00131481"/>
    <w:rsid w:val="00132652"/>
    <w:rsid w:val="00134A88"/>
    <w:rsid w:val="00136025"/>
    <w:rsid w:val="001362F4"/>
    <w:rsid w:val="00140DD0"/>
    <w:rsid w:val="001431BB"/>
    <w:rsid w:val="00143E65"/>
    <w:rsid w:val="00146A00"/>
    <w:rsid w:val="00147E73"/>
    <w:rsid w:val="00150BDC"/>
    <w:rsid w:val="0015139D"/>
    <w:rsid w:val="00152B5D"/>
    <w:rsid w:val="001532A3"/>
    <w:rsid w:val="0015362B"/>
    <w:rsid w:val="00153DD3"/>
    <w:rsid w:val="001551E9"/>
    <w:rsid w:val="001579A7"/>
    <w:rsid w:val="0016006F"/>
    <w:rsid w:val="001621DE"/>
    <w:rsid w:val="00162499"/>
    <w:rsid w:val="00162C07"/>
    <w:rsid w:val="00162EDB"/>
    <w:rsid w:val="00164415"/>
    <w:rsid w:val="00164AB1"/>
    <w:rsid w:val="00165980"/>
    <w:rsid w:val="00172421"/>
    <w:rsid w:val="00173B3B"/>
    <w:rsid w:val="001746CA"/>
    <w:rsid w:val="001755D9"/>
    <w:rsid w:val="0018030C"/>
    <w:rsid w:val="00181DFD"/>
    <w:rsid w:val="00181FCB"/>
    <w:rsid w:val="00183398"/>
    <w:rsid w:val="0019014E"/>
    <w:rsid w:val="00191035"/>
    <w:rsid w:val="001922D1"/>
    <w:rsid w:val="00194034"/>
    <w:rsid w:val="001A2B46"/>
    <w:rsid w:val="001A2CF8"/>
    <w:rsid w:val="001A3AB3"/>
    <w:rsid w:val="001A4994"/>
    <w:rsid w:val="001A640F"/>
    <w:rsid w:val="001A72FD"/>
    <w:rsid w:val="001A7514"/>
    <w:rsid w:val="001A7F34"/>
    <w:rsid w:val="001B016D"/>
    <w:rsid w:val="001B3441"/>
    <w:rsid w:val="001C3493"/>
    <w:rsid w:val="001C35A3"/>
    <w:rsid w:val="001C51D5"/>
    <w:rsid w:val="001C7CED"/>
    <w:rsid w:val="001D204A"/>
    <w:rsid w:val="001E0B56"/>
    <w:rsid w:val="001E1C60"/>
    <w:rsid w:val="001E1E50"/>
    <w:rsid w:val="001E2ACD"/>
    <w:rsid w:val="001F07EE"/>
    <w:rsid w:val="001F0C4D"/>
    <w:rsid w:val="001F15A4"/>
    <w:rsid w:val="001F2924"/>
    <w:rsid w:val="001F31C2"/>
    <w:rsid w:val="001F4A2D"/>
    <w:rsid w:val="001F55CC"/>
    <w:rsid w:val="001F6A42"/>
    <w:rsid w:val="001F72F4"/>
    <w:rsid w:val="00203E92"/>
    <w:rsid w:val="002057E6"/>
    <w:rsid w:val="0020745D"/>
    <w:rsid w:val="00210708"/>
    <w:rsid w:val="00213F39"/>
    <w:rsid w:val="00214085"/>
    <w:rsid w:val="00230733"/>
    <w:rsid w:val="0023600D"/>
    <w:rsid w:val="00236133"/>
    <w:rsid w:val="00240EFF"/>
    <w:rsid w:val="00242638"/>
    <w:rsid w:val="00242776"/>
    <w:rsid w:val="002441DC"/>
    <w:rsid w:val="002444C2"/>
    <w:rsid w:val="00245F1A"/>
    <w:rsid w:val="002469DF"/>
    <w:rsid w:val="00250A9F"/>
    <w:rsid w:val="00253460"/>
    <w:rsid w:val="002535DF"/>
    <w:rsid w:val="00263AA9"/>
    <w:rsid w:val="002648C4"/>
    <w:rsid w:val="0026792F"/>
    <w:rsid w:val="002679FD"/>
    <w:rsid w:val="00267CA7"/>
    <w:rsid w:val="00272626"/>
    <w:rsid w:val="00274BF3"/>
    <w:rsid w:val="00274F95"/>
    <w:rsid w:val="0027598E"/>
    <w:rsid w:val="0028534D"/>
    <w:rsid w:val="0028609D"/>
    <w:rsid w:val="00287C1A"/>
    <w:rsid w:val="00287D24"/>
    <w:rsid w:val="0029027C"/>
    <w:rsid w:val="00291493"/>
    <w:rsid w:val="002915A3"/>
    <w:rsid w:val="00291918"/>
    <w:rsid w:val="00292C0D"/>
    <w:rsid w:val="0029328A"/>
    <w:rsid w:val="00294FB6"/>
    <w:rsid w:val="00295EC5"/>
    <w:rsid w:val="002970E1"/>
    <w:rsid w:val="002A77B8"/>
    <w:rsid w:val="002B3F78"/>
    <w:rsid w:val="002C08A9"/>
    <w:rsid w:val="002C3FD2"/>
    <w:rsid w:val="002C67C4"/>
    <w:rsid w:val="002D49BC"/>
    <w:rsid w:val="002D4AB0"/>
    <w:rsid w:val="002D66EF"/>
    <w:rsid w:val="002E643D"/>
    <w:rsid w:val="002F1C3C"/>
    <w:rsid w:val="002F200D"/>
    <w:rsid w:val="002F258E"/>
    <w:rsid w:val="002F43A3"/>
    <w:rsid w:val="002F5902"/>
    <w:rsid w:val="0030059E"/>
    <w:rsid w:val="0030478F"/>
    <w:rsid w:val="00310684"/>
    <w:rsid w:val="00315271"/>
    <w:rsid w:val="003172BC"/>
    <w:rsid w:val="00320016"/>
    <w:rsid w:val="00324DC3"/>
    <w:rsid w:val="0032636F"/>
    <w:rsid w:val="00327929"/>
    <w:rsid w:val="00330918"/>
    <w:rsid w:val="00333CBB"/>
    <w:rsid w:val="003344C5"/>
    <w:rsid w:val="003346F7"/>
    <w:rsid w:val="003347B1"/>
    <w:rsid w:val="003360AD"/>
    <w:rsid w:val="00337BDF"/>
    <w:rsid w:val="00340FEB"/>
    <w:rsid w:val="00343181"/>
    <w:rsid w:val="00347288"/>
    <w:rsid w:val="00353695"/>
    <w:rsid w:val="0035399F"/>
    <w:rsid w:val="00355EA6"/>
    <w:rsid w:val="00356A15"/>
    <w:rsid w:val="003652D9"/>
    <w:rsid w:val="00367125"/>
    <w:rsid w:val="00370616"/>
    <w:rsid w:val="00370752"/>
    <w:rsid w:val="003707B4"/>
    <w:rsid w:val="00371CBB"/>
    <w:rsid w:val="003746FC"/>
    <w:rsid w:val="003770D2"/>
    <w:rsid w:val="003807B3"/>
    <w:rsid w:val="00381420"/>
    <w:rsid w:val="00381675"/>
    <w:rsid w:val="0038555E"/>
    <w:rsid w:val="003856CD"/>
    <w:rsid w:val="0039096F"/>
    <w:rsid w:val="00390F8F"/>
    <w:rsid w:val="003917CF"/>
    <w:rsid w:val="00392081"/>
    <w:rsid w:val="0039311E"/>
    <w:rsid w:val="00394CE9"/>
    <w:rsid w:val="00395DEE"/>
    <w:rsid w:val="003969CC"/>
    <w:rsid w:val="003A20BF"/>
    <w:rsid w:val="003A52AD"/>
    <w:rsid w:val="003B3903"/>
    <w:rsid w:val="003B6F67"/>
    <w:rsid w:val="003C03C8"/>
    <w:rsid w:val="003C63FB"/>
    <w:rsid w:val="003D5B58"/>
    <w:rsid w:val="003D7B2E"/>
    <w:rsid w:val="003E1293"/>
    <w:rsid w:val="003E6918"/>
    <w:rsid w:val="003F0E34"/>
    <w:rsid w:val="003F5C6E"/>
    <w:rsid w:val="003F6A55"/>
    <w:rsid w:val="00401F62"/>
    <w:rsid w:val="00402CCB"/>
    <w:rsid w:val="00402D72"/>
    <w:rsid w:val="00404340"/>
    <w:rsid w:val="00414358"/>
    <w:rsid w:val="00415BF2"/>
    <w:rsid w:val="004170C6"/>
    <w:rsid w:val="00417434"/>
    <w:rsid w:val="004175BC"/>
    <w:rsid w:val="004226F3"/>
    <w:rsid w:val="0042429E"/>
    <w:rsid w:val="004245F5"/>
    <w:rsid w:val="00425089"/>
    <w:rsid w:val="00426F75"/>
    <w:rsid w:val="00427784"/>
    <w:rsid w:val="004277A3"/>
    <w:rsid w:val="00430E02"/>
    <w:rsid w:val="00431AFB"/>
    <w:rsid w:val="00433373"/>
    <w:rsid w:val="004338D4"/>
    <w:rsid w:val="004370CC"/>
    <w:rsid w:val="00444B3F"/>
    <w:rsid w:val="00445A82"/>
    <w:rsid w:val="00456BD5"/>
    <w:rsid w:val="00461A64"/>
    <w:rsid w:val="00462BC5"/>
    <w:rsid w:val="0046316F"/>
    <w:rsid w:val="004638B2"/>
    <w:rsid w:val="00463EAE"/>
    <w:rsid w:val="0046417B"/>
    <w:rsid w:val="00464289"/>
    <w:rsid w:val="00465311"/>
    <w:rsid w:val="0046623B"/>
    <w:rsid w:val="004709E0"/>
    <w:rsid w:val="00471FBB"/>
    <w:rsid w:val="004738E8"/>
    <w:rsid w:val="00474105"/>
    <w:rsid w:val="00474B01"/>
    <w:rsid w:val="004752EE"/>
    <w:rsid w:val="0047565B"/>
    <w:rsid w:val="004778BE"/>
    <w:rsid w:val="00481AA1"/>
    <w:rsid w:val="00485D3C"/>
    <w:rsid w:val="00490EB8"/>
    <w:rsid w:val="00492521"/>
    <w:rsid w:val="00495699"/>
    <w:rsid w:val="0049668A"/>
    <w:rsid w:val="004A4166"/>
    <w:rsid w:val="004B0A27"/>
    <w:rsid w:val="004B730A"/>
    <w:rsid w:val="004C1178"/>
    <w:rsid w:val="004C245D"/>
    <w:rsid w:val="004C2A73"/>
    <w:rsid w:val="004C57A6"/>
    <w:rsid w:val="004C5E2E"/>
    <w:rsid w:val="004D1E19"/>
    <w:rsid w:val="004D7219"/>
    <w:rsid w:val="004E1B97"/>
    <w:rsid w:val="004E260D"/>
    <w:rsid w:val="004E2EE5"/>
    <w:rsid w:val="004E308E"/>
    <w:rsid w:val="004F1C39"/>
    <w:rsid w:val="004F41D2"/>
    <w:rsid w:val="004F5EA5"/>
    <w:rsid w:val="0050306D"/>
    <w:rsid w:val="00512140"/>
    <w:rsid w:val="00515E8E"/>
    <w:rsid w:val="00520360"/>
    <w:rsid w:val="00520E24"/>
    <w:rsid w:val="00522C31"/>
    <w:rsid w:val="00524CEF"/>
    <w:rsid w:val="00524EE4"/>
    <w:rsid w:val="005270A6"/>
    <w:rsid w:val="00527E06"/>
    <w:rsid w:val="00531D6D"/>
    <w:rsid w:val="0053573D"/>
    <w:rsid w:val="00535E59"/>
    <w:rsid w:val="00536DAD"/>
    <w:rsid w:val="00541894"/>
    <w:rsid w:val="00554E97"/>
    <w:rsid w:val="00554F20"/>
    <w:rsid w:val="00563E3A"/>
    <w:rsid w:val="00566268"/>
    <w:rsid w:val="005727D1"/>
    <w:rsid w:val="00575FC7"/>
    <w:rsid w:val="00577571"/>
    <w:rsid w:val="00577717"/>
    <w:rsid w:val="00580265"/>
    <w:rsid w:val="005810D2"/>
    <w:rsid w:val="0058125E"/>
    <w:rsid w:val="00581DC7"/>
    <w:rsid w:val="00585858"/>
    <w:rsid w:val="00586F17"/>
    <w:rsid w:val="005914F1"/>
    <w:rsid w:val="0059187C"/>
    <w:rsid w:val="00593499"/>
    <w:rsid w:val="00593B4C"/>
    <w:rsid w:val="00594EC1"/>
    <w:rsid w:val="00595EB6"/>
    <w:rsid w:val="005976A6"/>
    <w:rsid w:val="005A2BA9"/>
    <w:rsid w:val="005A4E92"/>
    <w:rsid w:val="005A57B9"/>
    <w:rsid w:val="005A5B72"/>
    <w:rsid w:val="005B196E"/>
    <w:rsid w:val="005B2271"/>
    <w:rsid w:val="005B2BE3"/>
    <w:rsid w:val="005B39D7"/>
    <w:rsid w:val="005B3E88"/>
    <w:rsid w:val="005B4CEB"/>
    <w:rsid w:val="005B67BA"/>
    <w:rsid w:val="005C08F4"/>
    <w:rsid w:val="005C0D13"/>
    <w:rsid w:val="005C428C"/>
    <w:rsid w:val="005C5649"/>
    <w:rsid w:val="005C63E5"/>
    <w:rsid w:val="005D1F42"/>
    <w:rsid w:val="005E523F"/>
    <w:rsid w:val="005F01AB"/>
    <w:rsid w:val="005F48C7"/>
    <w:rsid w:val="005F4987"/>
    <w:rsid w:val="005F542B"/>
    <w:rsid w:val="005F649E"/>
    <w:rsid w:val="005F65EF"/>
    <w:rsid w:val="00604859"/>
    <w:rsid w:val="00606E9C"/>
    <w:rsid w:val="00607CDA"/>
    <w:rsid w:val="006135B2"/>
    <w:rsid w:val="006140A3"/>
    <w:rsid w:val="0061534A"/>
    <w:rsid w:val="00616349"/>
    <w:rsid w:val="00616896"/>
    <w:rsid w:val="00616F0B"/>
    <w:rsid w:val="00627D16"/>
    <w:rsid w:val="00630183"/>
    <w:rsid w:val="00630711"/>
    <w:rsid w:val="006319AB"/>
    <w:rsid w:val="006339B0"/>
    <w:rsid w:val="006359B4"/>
    <w:rsid w:val="00643031"/>
    <w:rsid w:val="00646910"/>
    <w:rsid w:val="00646F37"/>
    <w:rsid w:val="00647930"/>
    <w:rsid w:val="00651004"/>
    <w:rsid w:val="00652ACD"/>
    <w:rsid w:val="00653EA1"/>
    <w:rsid w:val="00660595"/>
    <w:rsid w:val="00663BCE"/>
    <w:rsid w:val="006650A2"/>
    <w:rsid w:val="00667665"/>
    <w:rsid w:val="006679D3"/>
    <w:rsid w:val="00671A9E"/>
    <w:rsid w:val="00672802"/>
    <w:rsid w:val="006732C2"/>
    <w:rsid w:val="006733E3"/>
    <w:rsid w:val="00673B35"/>
    <w:rsid w:val="0067407E"/>
    <w:rsid w:val="006827FF"/>
    <w:rsid w:val="0068418B"/>
    <w:rsid w:val="006854C6"/>
    <w:rsid w:val="0068635F"/>
    <w:rsid w:val="00686B11"/>
    <w:rsid w:val="0069011F"/>
    <w:rsid w:val="00695B4E"/>
    <w:rsid w:val="00696439"/>
    <w:rsid w:val="006A0E75"/>
    <w:rsid w:val="006A0F0E"/>
    <w:rsid w:val="006A3045"/>
    <w:rsid w:val="006A4973"/>
    <w:rsid w:val="006A4B2E"/>
    <w:rsid w:val="006A6E79"/>
    <w:rsid w:val="006A7A29"/>
    <w:rsid w:val="006B00D1"/>
    <w:rsid w:val="006B041D"/>
    <w:rsid w:val="006B21CD"/>
    <w:rsid w:val="006B2E99"/>
    <w:rsid w:val="006B62AB"/>
    <w:rsid w:val="006B6320"/>
    <w:rsid w:val="006B6D66"/>
    <w:rsid w:val="006B6EB0"/>
    <w:rsid w:val="006B7908"/>
    <w:rsid w:val="006C0330"/>
    <w:rsid w:val="006C03F2"/>
    <w:rsid w:val="006C0B35"/>
    <w:rsid w:val="006C40E7"/>
    <w:rsid w:val="006C4B61"/>
    <w:rsid w:val="006C4C05"/>
    <w:rsid w:val="006C4D6D"/>
    <w:rsid w:val="006C5CBE"/>
    <w:rsid w:val="006C7B2B"/>
    <w:rsid w:val="006D03E5"/>
    <w:rsid w:val="006D0D07"/>
    <w:rsid w:val="006D204D"/>
    <w:rsid w:val="006D2EB2"/>
    <w:rsid w:val="006D49AD"/>
    <w:rsid w:val="006D784E"/>
    <w:rsid w:val="006F162B"/>
    <w:rsid w:val="006F2C4E"/>
    <w:rsid w:val="006F33BE"/>
    <w:rsid w:val="006F4031"/>
    <w:rsid w:val="006F43BE"/>
    <w:rsid w:val="006F6803"/>
    <w:rsid w:val="00702E7B"/>
    <w:rsid w:val="0070360D"/>
    <w:rsid w:val="0070407C"/>
    <w:rsid w:val="007046B5"/>
    <w:rsid w:val="00706A05"/>
    <w:rsid w:val="00707F12"/>
    <w:rsid w:val="007130FA"/>
    <w:rsid w:val="007143B7"/>
    <w:rsid w:val="00715BD8"/>
    <w:rsid w:val="007162FB"/>
    <w:rsid w:val="0072176D"/>
    <w:rsid w:val="007219A8"/>
    <w:rsid w:val="00722F18"/>
    <w:rsid w:val="00722F65"/>
    <w:rsid w:val="00725D5D"/>
    <w:rsid w:val="00730568"/>
    <w:rsid w:val="00731513"/>
    <w:rsid w:val="007330F3"/>
    <w:rsid w:val="00735F82"/>
    <w:rsid w:val="007372D4"/>
    <w:rsid w:val="007374FD"/>
    <w:rsid w:val="007411CE"/>
    <w:rsid w:val="00742CCC"/>
    <w:rsid w:val="00743140"/>
    <w:rsid w:val="007443ED"/>
    <w:rsid w:val="00750884"/>
    <w:rsid w:val="0075088C"/>
    <w:rsid w:val="00752956"/>
    <w:rsid w:val="0075505F"/>
    <w:rsid w:val="0076190C"/>
    <w:rsid w:val="00763363"/>
    <w:rsid w:val="007633DA"/>
    <w:rsid w:val="00763B0C"/>
    <w:rsid w:val="007649BE"/>
    <w:rsid w:val="00765A05"/>
    <w:rsid w:val="0076646D"/>
    <w:rsid w:val="00766EC5"/>
    <w:rsid w:val="007704BF"/>
    <w:rsid w:val="007729C5"/>
    <w:rsid w:val="00777618"/>
    <w:rsid w:val="00781647"/>
    <w:rsid w:val="00783AC7"/>
    <w:rsid w:val="007840A1"/>
    <w:rsid w:val="0079033D"/>
    <w:rsid w:val="00790493"/>
    <w:rsid w:val="0079170F"/>
    <w:rsid w:val="00797FA3"/>
    <w:rsid w:val="007A0AC2"/>
    <w:rsid w:val="007A0AF9"/>
    <w:rsid w:val="007A368E"/>
    <w:rsid w:val="007A40C1"/>
    <w:rsid w:val="007A658B"/>
    <w:rsid w:val="007A68FB"/>
    <w:rsid w:val="007B239D"/>
    <w:rsid w:val="007B2D01"/>
    <w:rsid w:val="007B43EA"/>
    <w:rsid w:val="007B613C"/>
    <w:rsid w:val="007B6207"/>
    <w:rsid w:val="007C4B9B"/>
    <w:rsid w:val="007C4D3E"/>
    <w:rsid w:val="007C54B7"/>
    <w:rsid w:val="007D03BB"/>
    <w:rsid w:val="007D4543"/>
    <w:rsid w:val="007D4CFE"/>
    <w:rsid w:val="007D5E72"/>
    <w:rsid w:val="007D6295"/>
    <w:rsid w:val="007E099E"/>
    <w:rsid w:val="007E1161"/>
    <w:rsid w:val="007E1F44"/>
    <w:rsid w:val="007E2198"/>
    <w:rsid w:val="007E4E29"/>
    <w:rsid w:val="007E77E3"/>
    <w:rsid w:val="007F1525"/>
    <w:rsid w:val="007F3A42"/>
    <w:rsid w:val="007F6F47"/>
    <w:rsid w:val="00805B3B"/>
    <w:rsid w:val="00805E54"/>
    <w:rsid w:val="00807E44"/>
    <w:rsid w:val="00810C0A"/>
    <w:rsid w:val="00820AFB"/>
    <w:rsid w:val="008218FD"/>
    <w:rsid w:val="0082275E"/>
    <w:rsid w:val="00824C3E"/>
    <w:rsid w:val="00825351"/>
    <w:rsid w:val="0082645E"/>
    <w:rsid w:val="0082652C"/>
    <w:rsid w:val="008276DD"/>
    <w:rsid w:val="008326B9"/>
    <w:rsid w:val="00835048"/>
    <w:rsid w:val="00835AB4"/>
    <w:rsid w:val="00836870"/>
    <w:rsid w:val="00840390"/>
    <w:rsid w:val="00841FEB"/>
    <w:rsid w:val="008533CE"/>
    <w:rsid w:val="00854B02"/>
    <w:rsid w:val="008564AE"/>
    <w:rsid w:val="00856890"/>
    <w:rsid w:val="00863162"/>
    <w:rsid w:val="00863501"/>
    <w:rsid w:val="00865D08"/>
    <w:rsid w:val="0087075A"/>
    <w:rsid w:val="008714E7"/>
    <w:rsid w:val="00874119"/>
    <w:rsid w:val="00876419"/>
    <w:rsid w:val="0088112D"/>
    <w:rsid w:val="00881B4C"/>
    <w:rsid w:val="00881EA1"/>
    <w:rsid w:val="00893591"/>
    <w:rsid w:val="00893844"/>
    <w:rsid w:val="008974C3"/>
    <w:rsid w:val="008A0FA7"/>
    <w:rsid w:val="008A615C"/>
    <w:rsid w:val="008A6A39"/>
    <w:rsid w:val="008B44CE"/>
    <w:rsid w:val="008B6931"/>
    <w:rsid w:val="008C0D1A"/>
    <w:rsid w:val="008C2C85"/>
    <w:rsid w:val="008C6510"/>
    <w:rsid w:val="008D1080"/>
    <w:rsid w:val="008D13EF"/>
    <w:rsid w:val="008D2F67"/>
    <w:rsid w:val="008D330A"/>
    <w:rsid w:val="008D51FA"/>
    <w:rsid w:val="008D57E8"/>
    <w:rsid w:val="008D6CC7"/>
    <w:rsid w:val="008E17BD"/>
    <w:rsid w:val="008E2C24"/>
    <w:rsid w:val="008E4D90"/>
    <w:rsid w:val="008E4F5B"/>
    <w:rsid w:val="008F1687"/>
    <w:rsid w:val="008F2A88"/>
    <w:rsid w:val="008F633E"/>
    <w:rsid w:val="008F70E7"/>
    <w:rsid w:val="00904B9F"/>
    <w:rsid w:val="009058FE"/>
    <w:rsid w:val="00905D51"/>
    <w:rsid w:val="00906EEE"/>
    <w:rsid w:val="00914FB2"/>
    <w:rsid w:val="00916B9D"/>
    <w:rsid w:val="009209E0"/>
    <w:rsid w:val="00925376"/>
    <w:rsid w:val="00925402"/>
    <w:rsid w:val="009303D5"/>
    <w:rsid w:val="009312FA"/>
    <w:rsid w:val="00934C88"/>
    <w:rsid w:val="009429F6"/>
    <w:rsid w:val="009471FD"/>
    <w:rsid w:val="00953CED"/>
    <w:rsid w:val="00955413"/>
    <w:rsid w:val="00962401"/>
    <w:rsid w:val="009644B5"/>
    <w:rsid w:val="009651A8"/>
    <w:rsid w:val="00967D72"/>
    <w:rsid w:val="00970B3B"/>
    <w:rsid w:val="0097158E"/>
    <w:rsid w:val="0097184F"/>
    <w:rsid w:val="0097194E"/>
    <w:rsid w:val="009728DD"/>
    <w:rsid w:val="00974BF0"/>
    <w:rsid w:val="00976CDC"/>
    <w:rsid w:val="009805F7"/>
    <w:rsid w:val="009826D5"/>
    <w:rsid w:val="00982CAD"/>
    <w:rsid w:val="00983453"/>
    <w:rsid w:val="0098666C"/>
    <w:rsid w:val="009925C1"/>
    <w:rsid w:val="009927A1"/>
    <w:rsid w:val="009928C2"/>
    <w:rsid w:val="0099594B"/>
    <w:rsid w:val="009A193F"/>
    <w:rsid w:val="009A36F4"/>
    <w:rsid w:val="009B119F"/>
    <w:rsid w:val="009B35CE"/>
    <w:rsid w:val="009B557D"/>
    <w:rsid w:val="009B7C56"/>
    <w:rsid w:val="009C2026"/>
    <w:rsid w:val="009C2D01"/>
    <w:rsid w:val="009C6803"/>
    <w:rsid w:val="009C680A"/>
    <w:rsid w:val="009C7682"/>
    <w:rsid w:val="009D3D6D"/>
    <w:rsid w:val="009D4340"/>
    <w:rsid w:val="009D659C"/>
    <w:rsid w:val="009E1EDA"/>
    <w:rsid w:val="009E2177"/>
    <w:rsid w:val="009E3684"/>
    <w:rsid w:val="009E3C76"/>
    <w:rsid w:val="009E4E52"/>
    <w:rsid w:val="009E5501"/>
    <w:rsid w:val="009E5F40"/>
    <w:rsid w:val="009F2535"/>
    <w:rsid w:val="009F4F86"/>
    <w:rsid w:val="009F54B9"/>
    <w:rsid w:val="00A0042D"/>
    <w:rsid w:val="00A0258E"/>
    <w:rsid w:val="00A046B6"/>
    <w:rsid w:val="00A062ED"/>
    <w:rsid w:val="00A064F1"/>
    <w:rsid w:val="00A172C2"/>
    <w:rsid w:val="00A17A5C"/>
    <w:rsid w:val="00A22E7E"/>
    <w:rsid w:val="00A22F38"/>
    <w:rsid w:val="00A2306A"/>
    <w:rsid w:val="00A24CBE"/>
    <w:rsid w:val="00A25A4B"/>
    <w:rsid w:val="00A25CDB"/>
    <w:rsid w:val="00A271FD"/>
    <w:rsid w:val="00A2751C"/>
    <w:rsid w:val="00A3073F"/>
    <w:rsid w:val="00A32BB2"/>
    <w:rsid w:val="00A347F3"/>
    <w:rsid w:val="00A3679A"/>
    <w:rsid w:val="00A37550"/>
    <w:rsid w:val="00A40A9E"/>
    <w:rsid w:val="00A41596"/>
    <w:rsid w:val="00A42271"/>
    <w:rsid w:val="00A42995"/>
    <w:rsid w:val="00A42D9F"/>
    <w:rsid w:val="00A43415"/>
    <w:rsid w:val="00A43FB1"/>
    <w:rsid w:val="00A4737A"/>
    <w:rsid w:val="00A47F2D"/>
    <w:rsid w:val="00A54BBB"/>
    <w:rsid w:val="00A613CA"/>
    <w:rsid w:val="00A626E8"/>
    <w:rsid w:val="00A62E87"/>
    <w:rsid w:val="00A646DA"/>
    <w:rsid w:val="00A66FC5"/>
    <w:rsid w:val="00A71640"/>
    <w:rsid w:val="00A769B8"/>
    <w:rsid w:val="00A82778"/>
    <w:rsid w:val="00A8305F"/>
    <w:rsid w:val="00A84025"/>
    <w:rsid w:val="00A92B32"/>
    <w:rsid w:val="00A93A65"/>
    <w:rsid w:val="00A955E4"/>
    <w:rsid w:val="00A97108"/>
    <w:rsid w:val="00A97963"/>
    <w:rsid w:val="00AA2AE3"/>
    <w:rsid w:val="00AA33E1"/>
    <w:rsid w:val="00AA441D"/>
    <w:rsid w:val="00AA475B"/>
    <w:rsid w:val="00AA6193"/>
    <w:rsid w:val="00AA6ABE"/>
    <w:rsid w:val="00AA7199"/>
    <w:rsid w:val="00AA739A"/>
    <w:rsid w:val="00AB5339"/>
    <w:rsid w:val="00AC14BF"/>
    <w:rsid w:val="00AC4B61"/>
    <w:rsid w:val="00AD12C8"/>
    <w:rsid w:val="00AE40C4"/>
    <w:rsid w:val="00AE4E6E"/>
    <w:rsid w:val="00AE6080"/>
    <w:rsid w:val="00AE7892"/>
    <w:rsid w:val="00AF0169"/>
    <w:rsid w:val="00AF48A8"/>
    <w:rsid w:val="00AF4B67"/>
    <w:rsid w:val="00AF524E"/>
    <w:rsid w:val="00AF5BF0"/>
    <w:rsid w:val="00B0275D"/>
    <w:rsid w:val="00B02E2F"/>
    <w:rsid w:val="00B041CB"/>
    <w:rsid w:val="00B0519E"/>
    <w:rsid w:val="00B055EE"/>
    <w:rsid w:val="00B06CFB"/>
    <w:rsid w:val="00B14961"/>
    <w:rsid w:val="00B14A5B"/>
    <w:rsid w:val="00B226D7"/>
    <w:rsid w:val="00B249B8"/>
    <w:rsid w:val="00B3095D"/>
    <w:rsid w:val="00B3474A"/>
    <w:rsid w:val="00B35E0D"/>
    <w:rsid w:val="00B407E9"/>
    <w:rsid w:val="00B40AEE"/>
    <w:rsid w:val="00B43E4A"/>
    <w:rsid w:val="00B462C2"/>
    <w:rsid w:val="00B46D45"/>
    <w:rsid w:val="00B56A1E"/>
    <w:rsid w:val="00B57758"/>
    <w:rsid w:val="00B602CD"/>
    <w:rsid w:val="00B61892"/>
    <w:rsid w:val="00B61F14"/>
    <w:rsid w:val="00B66C6E"/>
    <w:rsid w:val="00B673D9"/>
    <w:rsid w:val="00B70321"/>
    <w:rsid w:val="00B71D77"/>
    <w:rsid w:val="00B722AA"/>
    <w:rsid w:val="00B75AAE"/>
    <w:rsid w:val="00B764D4"/>
    <w:rsid w:val="00B82CC0"/>
    <w:rsid w:val="00B85517"/>
    <w:rsid w:val="00B86D3A"/>
    <w:rsid w:val="00B900EF"/>
    <w:rsid w:val="00B921BD"/>
    <w:rsid w:val="00B93CD4"/>
    <w:rsid w:val="00B94B2D"/>
    <w:rsid w:val="00B9684E"/>
    <w:rsid w:val="00B9763F"/>
    <w:rsid w:val="00BA5F30"/>
    <w:rsid w:val="00BB45BF"/>
    <w:rsid w:val="00BB4EB5"/>
    <w:rsid w:val="00BB51E2"/>
    <w:rsid w:val="00BB687D"/>
    <w:rsid w:val="00BC012D"/>
    <w:rsid w:val="00BC09AC"/>
    <w:rsid w:val="00BC17FA"/>
    <w:rsid w:val="00BC204A"/>
    <w:rsid w:val="00BC51F9"/>
    <w:rsid w:val="00BC5A11"/>
    <w:rsid w:val="00BD1264"/>
    <w:rsid w:val="00BD5B34"/>
    <w:rsid w:val="00BD680D"/>
    <w:rsid w:val="00BD78DB"/>
    <w:rsid w:val="00BE08CD"/>
    <w:rsid w:val="00BE0BF8"/>
    <w:rsid w:val="00BE0C8D"/>
    <w:rsid w:val="00BE609F"/>
    <w:rsid w:val="00BE72BC"/>
    <w:rsid w:val="00BE753C"/>
    <w:rsid w:val="00BE7E97"/>
    <w:rsid w:val="00BF1112"/>
    <w:rsid w:val="00BF1639"/>
    <w:rsid w:val="00BF1FC6"/>
    <w:rsid w:val="00BF3981"/>
    <w:rsid w:val="00BF3B4E"/>
    <w:rsid w:val="00BF7390"/>
    <w:rsid w:val="00C11162"/>
    <w:rsid w:val="00C150EF"/>
    <w:rsid w:val="00C16851"/>
    <w:rsid w:val="00C1768C"/>
    <w:rsid w:val="00C2795C"/>
    <w:rsid w:val="00C3396E"/>
    <w:rsid w:val="00C33A15"/>
    <w:rsid w:val="00C40F91"/>
    <w:rsid w:val="00C41773"/>
    <w:rsid w:val="00C43345"/>
    <w:rsid w:val="00C43C0E"/>
    <w:rsid w:val="00C50BEE"/>
    <w:rsid w:val="00C51D47"/>
    <w:rsid w:val="00C532CF"/>
    <w:rsid w:val="00C57018"/>
    <w:rsid w:val="00C57575"/>
    <w:rsid w:val="00C6012D"/>
    <w:rsid w:val="00C60A97"/>
    <w:rsid w:val="00C610C7"/>
    <w:rsid w:val="00C611A7"/>
    <w:rsid w:val="00C61203"/>
    <w:rsid w:val="00C61841"/>
    <w:rsid w:val="00C653AC"/>
    <w:rsid w:val="00C665EB"/>
    <w:rsid w:val="00C679F1"/>
    <w:rsid w:val="00C71612"/>
    <w:rsid w:val="00C720B8"/>
    <w:rsid w:val="00C723E3"/>
    <w:rsid w:val="00C72AA1"/>
    <w:rsid w:val="00C74DEB"/>
    <w:rsid w:val="00C80CDA"/>
    <w:rsid w:val="00C82A27"/>
    <w:rsid w:val="00C849AA"/>
    <w:rsid w:val="00C8688D"/>
    <w:rsid w:val="00C90BFF"/>
    <w:rsid w:val="00C90D52"/>
    <w:rsid w:val="00C92A51"/>
    <w:rsid w:val="00C94575"/>
    <w:rsid w:val="00C94DE4"/>
    <w:rsid w:val="00CA20D0"/>
    <w:rsid w:val="00CA6378"/>
    <w:rsid w:val="00CA78DF"/>
    <w:rsid w:val="00CB0E01"/>
    <w:rsid w:val="00CB17FE"/>
    <w:rsid w:val="00CB4CC5"/>
    <w:rsid w:val="00CB59E8"/>
    <w:rsid w:val="00CC1916"/>
    <w:rsid w:val="00CC392E"/>
    <w:rsid w:val="00CC5A4E"/>
    <w:rsid w:val="00CD2585"/>
    <w:rsid w:val="00CD4B6A"/>
    <w:rsid w:val="00CD745C"/>
    <w:rsid w:val="00CD7F6F"/>
    <w:rsid w:val="00CE1C34"/>
    <w:rsid w:val="00CE20A0"/>
    <w:rsid w:val="00CE329C"/>
    <w:rsid w:val="00CE3A14"/>
    <w:rsid w:val="00CE4058"/>
    <w:rsid w:val="00CE7B0A"/>
    <w:rsid w:val="00CF1C13"/>
    <w:rsid w:val="00CF3CC3"/>
    <w:rsid w:val="00CF3DB2"/>
    <w:rsid w:val="00CF3E2F"/>
    <w:rsid w:val="00CF4028"/>
    <w:rsid w:val="00CF4867"/>
    <w:rsid w:val="00D01D71"/>
    <w:rsid w:val="00D0603E"/>
    <w:rsid w:val="00D060FA"/>
    <w:rsid w:val="00D06E9C"/>
    <w:rsid w:val="00D10B43"/>
    <w:rsid w:val="00D23E98"/>
    <w:rsid w:val="00D24838"/>
    <w:rsid w:val="00D25791"/>
    <w:rsid w:val="00D272B1"/>
    <w:rsid w:val="00D324F9"/>
    <w:rsid w:val="00D32EE3"/>
    <w:rsid w:val="00D36A2C"/>
    <w:rsid w:val="00D404B6"/>
    <w:rsid w:val="00D426C8"/>
    <w:rsid w:val="00D46161"/>
    <w:rsid w:val="00D4713A"/>
    <w:rsid w:val="00D531D0"/>
    <w:rsid w:val="00D5595B"/>
    <w:rsid w:val="00D57035"/>
    <w:rsid w:val="00D57C24"/>
    <w:rsid w:val="00D57F7D"/>
    <w:rsid w:val="00D61D6B"/>
    <w:rsid w:val="00D6211B"/>
    <w:rsid w:val="00D652B8"/>
    <w:rsid w:val="00D66AD5"/>
    <w:rsid w:val="00D73410"/>
    <w:rsid w:val="00D7346D"/>
    <w:rsid w:val="00D73C5D"/>
    <w:rsid w:val="00D743AE"/>
    <w:rsid w:val="00D75D91"/>
    <w:rsid w:val="00D77686"/>
    <w:rsid w:val="00D80DDD"/>
    <w:rsid w:val="00D820E2"/>
    <w:rsid w:val="00D82527"/>
    <w:rsid w:val="00D82AAD"/>
    <w:rsid w:val="00D82AC2"/>
    <w:rsid w:val="00D85621"/>
    <w:rsid w:val="00D85F23"/>
    <w:rsid w:val="00D8614A"/>
    <w:rsid w:val="00D8688D"/>
    <w:rsid w:val="00D8731B"/>
    <w:rsid w:val="00D873A3"/>
    <w:rsid w:val="00D87EDF"/>
    <w:rsid w:val="00D90950"/>
    <w:rsid w:val="00D929BF"/>
    <w:rsid w:val="00D92E1D"/>
    <w:rsid w:val="00D934B7"/>
    <w:rsid w:val="00D95A0E"/>
    <w:rsid w:val="00D97055"/>
    <w:rsid w:val="00DA105E"/>
    <w:rsid w:val="00DA27E0"/>
    <w:rsid w:val="00DA6D5F"/>
    <w:rsid w:val="00DB01D3"/>
    <w:rsid w:val="00DB55BA"/>
    <w:rsid w:val="00DC0217"/>
    <w:rsid w:val="00DC0348"/>
    <w:rsid w:val="00DC0748"/>
    <w:rsid w:val="00DC5BA5"/>
    <w:rsid w:val="00DD16D8"/>
    <w:rsid w:val="00DD3A7D"/>
    <w:rsid w:val="00DD3C07"/>
    <w:rsid w:val="00DD5FC5"/>
    <w:rsid w:val="00DE6C84"/>
    <w:rsid w:val="00DF2C71"/>
    <w:rsid w:val="00DF2E07"/>
    <w:rsid w:val="00DF76AF"/>
    <w:rsid w:val="00DF7D5E"/>
    <w:rsid w:val="00E0010A"/>
    <w:rsid w:val="00E0457A"/>
    <w:rsid w:val="00E073B3"/>
    <w:rsid w:val="00E07A27"/>
    <w:rsid w:val="00E1615B"/>
    <w:rsid w:val="00E2481A"/>
    <w:rsid w:val="00E25E29"/>
    <w:rsid w:val="00E30FEA"/>
    <w:rsid w:val="00E350F4"/>
    <w:rsid w:val="00E35FEB"/>
    <w:rsid w:val="00E37560"/>
    <w:rsid w:val="00E420F5"/>
    <w:rsid w:val="00E42671"/>
    <w:rsid w:val="00E44F5A"/>
    <w:rsid w:val="00E45569"/>
    <w:rsid w:val="00E46A78"/>
    <w:rsid w:val="00E50467"/>
    <w:rsid w:val="00E5742D"/>
    <w:rsid w:val="00E66EA6"/>
    <w:rsid w:val="00E66F5D"/>
    <w:rsid w:val="00E67BF5"/>
    <w:rsid w:val="00E70E5F"/>
    <w:rsid w:val="00E84FAC"/>
    <w:rsid w:val="00E8657F"/>
    <w:rsid w:val="00E87191"/>
    <w:rsid w:val="00E874AA"/>
    <w:rsid w:val="00E931BD"/>
    <w:rsid w:val="00E93CDA"/>
    <w:rsid w:val="00E95CAB"/>
    <w:rsid w:val="00E96317"/>
    <w:rsid w:val="00E96F21"/>
    <w:rsid w:val="00E972E2"/>
    <w:rsid w:val="00EA035C"/>
    <w:rsid w:val="00EA0E14"/>
    <w:rsid w:val="00EA163C"/>
    <w:rsid w:val="00EA377C"/>
    <w:rsid w:val="00EB0A6C"/>
    <w:rsid w:val="00EB0D04"/>
    <w:rsid w:val="00EB4E31"/>
    <w:rsid w:val="00EB6D4D"/>
    <w:rsid w:val="00EC0507"/>
    <w:rsid w:val="00EC5061"/>
    <w:rsid w:val="00ED2D2D"/>
    <w:rsid w:val="00ED41A6"/>
    <w:rsid w:val="00ED4A34"/>
    <w:rsid w:val="00ED63C6"/>
    <w:rsid w:val="00ED730C"/>
    <w:rsid w:val="00EE38F5"/>
    <w:rsid w:val="00EE3B59"/>
    <w:rsid w:val="00EE3FFD"/>
    <w:rsid w:val="00EE47D0"/>
    <w:rsid w:val="00EE67EE"/>
    <w:rsid w:val="00EF33FB"/>
    <w:rsid w:val="00EF5C01"/>
    <w:rsid w:val="00F01428"/>
    <w:rsid w:val="00F014F4"/>
    <w:rsid w:val="00F01A30"/>
    <w:rsid w:val="00F04B1C"/>
    <w:rsid w:val="00F06511"/>
    <w:rsid w:val="00F1549A"/>
    <w:rsid w:val="00F15884"/>
    <w:rsid w:val="00F24E56"/>
    <w:rsid w:val="00F27628"/>
    <w:rsid w:val="00F3037E"/>
    <w:rsid w:val="00F33D51"/>
    <w:rsid w:val="00F35C12"/>
    <w:rsid w:val="00F35F69"/>
    <w:rsid w:val="00F36FAF"/>
    <w:rsid w:val="00F373DB"/>
    <w:rsid w:val="00F37639"/>
    <w:rsid w:val="00F40F5E"/>
    <w:rsid w:val="00F41D7A"/>
    <w:rsid w:val="00F43FF8"/>
    <w:rsid w:val="00F52444"/>
    <w:rsid w:val="00F536DC"/>
    <w:rsid w:val="00F53FDD"/>
    <w:rsid w:val="00F54642"/>
    <w:rsid w:val="00F55200"/>
    <w:rsid w:val="00F56068"/>
    <w:rsid w:val="00F61AF3"/>
    <w:rsid w:val="00F63EA6"/>
    <w:rsid w:val="00F63FC8"/>
    <w:rsid w:val="00F755C5"/>
    <w:rsid w:val="00F769FE"/>
    <w:rsid w:val="00F76DB0"/>
    <w:rsid w:val="00F77B47"/>
    <w:rsid w:val="00F77D5C"/>
    <w:rsid w:val="00F80A22"/>
    <w:rsid w:val="00F853DF"/>
    <w:rsid w:val="00F8606E"/>
    <w:rsid w:val="00F86072"/>
    <w:rsid w:val="00FA449D"/>
    <w:rsid w:val="00FA64FB"/>
    <w:rsid w:val="00FA6645"/>
    <w:rsid w:val="00FA79D1"/>
    <w:rsid w:val="00FB3D4D"/>
    <w:rsid w:val="00FB63D4"/>
    <w:rsid w:val="00FC3310"/>
    <w:rsid w:val="00FC3374"/>
    <w:rsid w:val="00FC36C2"/>
    <w:rsid w:val="00FC4307"/>
    <w:rsid w:val="00FC6EB3"/>
    <w:rsid w:val="00FE0B48"/>
    <w:rsid w:val="00FE2A35"/>
    <w:rsid w:val="00FE502E"/>
    <w:rsid w:val="00FF0F7E"/>
    <w:rsid w:val="00FF1E66"/>
    <w:rsid w:val="00FF27BA"/>
    <w:rsid w:val="00FF4942"/>
    <w:rsid w:val="010F7D57"/>
    <w:rsid w:val="014946B5"/>
    <w:rsid w:val="016563C6"/>
    <w:rsid w:val="01692351"/>
    <w:rsid w:val="017FC68D"/>
    <w:rsid w:val="01928BAB"/>
    <w:rsid w:val="019EBB01"/>
    <w:rsid w:val="01A2342B"/>
    <w:rsid w:val="01B8CCD2"/>
    <w:rsid w:val="01C07837"/>
    <w:rsid w:val="01D7AC71"/>
    <w:rsid w:val="0209181E"/>
    <w:rsid w:val="02105F5E"/>
    <w:rsid w:val="02272F78"/>
    <w:rsid w:val="0236713F"/>
    <w:rsid w:val="024A2575"/>
    <w:rsid w:val="028607DD"/>
    <w:rsid w:val="02983760"/>
    <w:rsid w:val="02B916B9"/>
    <w:rsid w:val="02BB7DF1"/>
    <w:rsid w:val="033D48DB"/>
    <w:rsid w:val="03669048"/>
    <w:rsid w:val="03B357ED"/>
    <w:rsid w:val="03BBA797"/>
    <w:rsid w:val="03C96DE2"/>
    <w:rsid w:val="03DEE6EA"/>
    <w:rsid w:val="03F3C6D2"/>
    <w:rsid w:val="04085DE5"/>
    <w:rsid w:val="0417466C"/>
    <w:rsid w:val="04257192"/>
    <w:rsid w:val="045007BE"/>
    <w:rsid w:val="04688B97"/>
    <w:rsid w:val="046A2C51"/>
    <w:rsid w:val="048A2454"/>
    <w:rsid w:val="04962AFA"/>
    <w:rsid w:val="04BED1F3"/>
    <w:rsid w:val="04D1F05C"/>
    <w:rsid w:val="04D302B5"/>
    <w:rsid w:val="04E15656"/>
    <w:rsid w:val="04E2112F"/>
    <w:rsid w:val="05060B98"/>
    <w:rsid w:val="050DADAB"/>
    <w:rsid w:val="05130F98"/>
    <w:rsid w:val="05228608"/>
    <w:rsid w:val="05269A49"/>
    <w:rsid w:val="05602E36"/>
    <w:rsid w:val="0567269C"/>
    <w:rsid w:val="0599377B"/>
    <w:rsid w:val="05A48042"/>
    <w:rsid w:val="05D40477"/>
    <w:rsid w:val="05DC4301"/>
    <w:rsid w:val="05E7E945"/>
    <w:rsid w:val="05F62D22"/>
    <w:rsid w:val="05FE406D"/>
    <w:rsid w:val="05FEFE28"/>
    <w:rsid w:val="0611386B"/>
    <w:rsid w:val="06504353"/>
    <w:rsid w:val="06518671"/>
    <w:rsid w:val="0663D3CA"/>
    <w:rsid w:val="06878330"/>
    <w:rsid w:val="0688DEA5"/>
    <w:rsid w:val="06965FEA"/>
    <w:rsid w:val="06A3965E"/>
    <w:rsid w:val="06AC1726"/>
    <w:rsid w:val="06DB2246"/>
    <w:rsid w:val="070A1796"/>
    <w:rsid w:val="070B8127"/>
    <w:rsid w:val="070D1A11"/>
    <w:rsid w:val="07A66D12"/>
    <w:rsid w:val="07D38FDB"/>
    <w:rsid w:val="07E12FCD"/>
    <w:rsid w:val="080A2B34"/>
    <w:rsid w:val="0810F71F"/>
    <w:rsid w:val="082C86B3"/>
    <w:rsid w:val="08352276"/>
    <w:rsid w:val="083A016B"/>
    <w:rsid w:val="084BFB65"/>
    <w:rsid w:val="085F88EF"/>
    <w:rsid w:val="0872029E"/>
    <w:rsid w:val="088DDFD2"/>
    <w:rsid w:val="08B4760A"/>
    <w:rsid w:val="08C8CCEC"/>
    <w:rsid w:val="08D4331D"/>
    <w:rsid w:val="08E630D8"/>
    <w:rsid w:val="08EDCA56"/>
    <w:rsid w:val="09271902"/>
    <w:rsid w:val="092BF667"/>
    <w:rsid w:val="09337E50"/>
    <w:rsid w:val="09357231"/>
    <w:rsid w:val="093B4C41"/>
    <w:rsid w:val="095C4620"/>
    <w:rsid w:val="09CAFDCF"/>
    <w:rsid w:val="09DE59F9"/>
    <w:rsid w:val="0A1F6740"/>
    <w:rsid w:val="0A29B033"/>
    <w:rsid w:val="0A649D4D"/>
    <w:rsid w:val="0A64C26D"/>
    <w:rsid w:val="0A65BB2D"/>
    <w:rsid w:val="0A6A3957"/>
    <w:rsid w:val="0AB159C9"/>
    <w:rsid w:val="0AC3DD20"/>
    <w:rsid w:val="0ADC484F"/>
    <w:rsid w:val="0B24D8FB"/>
    <w:rsid w:val="0B4099F5"/>
    <w:rsid w:val="0B4D8ACA"/>
    <w:rsid w:val="0B749301"/>
    <w:rsid w:val="0B75FA0A"/>
    <w:rsid w:val="0BF84485"/>
    <w:rsid w:val="0C0BCB3D"/>
    <w:rsid w:val="0C1CBE2C"/>
    <w:rsid w:val="0C3394DA"/>
    <w:rsid w:val="0C4200D4"/>
    <w:rsid w:val="0C5870B4"/>
    <w:rsid w:val="0C6DF4A5"/>
    <w:rsid w:val="0C7B355A"/>
    <w:rsid w:val="0C91DC3A"/>
    <w:rsid w:val="0CCC769C"/>
    <w:rsid w:val="0CCEDC06"/>
    <w:rsid w:val="0CD121BD"/>
    <w:rsid w:val="0CD48C89"/>
    <w:rsid w:val="0CEF434B"/>
    <w:rsid w:val="0D11668D"/>
    <w:rsid w:val="0D145442"/>
    <w:rsid w:val="0D173EC6"/>
    <w:rsid w:val="0D1C1F44"/>
    <w:rsid w:val="0D3EB5D2"/>
    <w:rsid w:val="0D46924B"/>
    <w:rsid w:val="0D4F8E6D"/>
    <w:rsid w:val="0D881201"/>
    <w:rsid w:val="0D8D974B"/>
    <w:rsid w:val="0DB9F47D"/>
    <w:rsid w:val="0DD41A95"/>
    <w:rsid w:val="0DD9B7F2"/>
    <w:rsid w:val="0DEBF2C7"/>
    <w:rsid w:val="0E109124"/>
    <w:rsid w:val="0E16E994"/>
    <w:rsid w:val="0E1FB571"/>
    <w:rsid w:val="0E3ACCEE"/>
    <w:rsid w:val="0E5F2BD0"/>
    <w:rsid w:val="0E796CB8"/>
    <w:rsid w:val="0E893471"/>
    <w:rsid w:val="0EBFD344"/>
    <w:rsid w:val="0EC262F4"/>
    <w:rsid w:val="0F197315"/>
    <w:rsid w:val="0F383390"/>
    <w:rsid w:val="0F7C6893"/>
    <w:rsid w:val="0F82D1B3"/>
    <w:rsid w:val="0FB25F47"/>
    <w:rsid w:val="0FC15301"/>
    <w:rsid w:val="0FC97CFC"/>
    <w:rsid w:val="0FF93900"/>
    <w:rsid w:val="1012F946"/>
    <w:rsid w:val="1039CB34"/>
    <w:rsid w:val="1076E83A"/>
    <w:rsid w:val="107F2ED4"/>
    <w:rsid w:val="108483E2"/>
    <w:rsid w:val="10D15BFA"/>
    <w:rsid w:val="10DE3365"/>
    <w:rsid w:val="112BE1D7"/>
    <w:rsid w:val="1152E111"/>
    <w:rsid w:val="1155161B"/>
    <w:rsid w:val="11654D5D"/>
    <w:rsid w:val="11C67270"/>
    <w:rsid w:val="11D1420B"/>
    <w:rsid w:val="11D86A43"/>
    <w:rsid w:val="12466920"/>
    <w:rsid w:val="12523E32"/>
    <w:rsid w:val="1277EF91"/>
    <w:rsid w:val="12A43B73"/>
    <w:rsid w:val="12DD43CA"/>
    <w:rsid w:val="12EA0009"/>
    <w:rsid w:val="12EAAD50"/>
    <w:rsid w:val="12EB9B81"/>
    <w:rsid w:val="12F8DC53"/>
    <w:rsid w:val="1323E478"/>
    <w:rsid w:val="1334AE7B"/>
    <w:rsid w:val="13359B54"/>
    <w:rsid w:val="135683B0"/>
    <w:rsid w:val="13743AA4"/>
    <w:rsid w:val="13A1FB3F"/>
    <w:rsid w:val="13BBEF08"/>
    <w:rsid w:val="13CB6B75"/>
    <w:rsid w:val="13CC0B6B"/>
    <w:rsid w:val="13E6C59B"/>
    <w:rsid w:val="1419B412"/>
    <w:rsid w:val="1434A63D"/>
    <w:rsid w:val="1454CD9E"/>
    <w:rsid w:val="1454D770"/>
    <w:rsid w:val="14738E80"/>
    <w:rsid w:val="147F6D35"/>
    <w:rsid w:val="14830E80"/>
    <w:rsid w:val="14915F02"/>
    <w:rsid w:val="1499AB25"/>
    <w:rsid w:val="14C73090"/>
    <w:rsid w:val="1503B3F3"/>
    <w:rsid w:val="15100B05"/>
    <w:rsid w:val="1518E9EC"/>
    <w:rsid w:val="15313100"/>
    <w:rsid w:val="1565FD33"/>
    <w:rsid w:val="15D36AD0"/>
    <w:rsid w:val="15E04603"/>
    <w:rsid w:val="160A1625"/>
    <w:rsid w:val="163D52A3"/>
    <w:rsid w:val="16431AF9"/>
    <w:rsid w:val="16D9F941"/>
    <w:rsid w:val="16E520BC"/>
    <w:rsid w:val="16F8303A"/>
    <w:rsid w:val="16FD37E0"/>
    <w:rsid w:val="17060DC6"/>
    <w:rsid w:val="1711B339"/>
    <w:rsid w:val="17309D36"/>
    <w:rsid w:val="17481FFE"/>
    <w:rsid w:val="1756026A"/>
    <w:rsid w:val="175A78B4"/>
    <w:rsid w:val="175C90F3"/>
    <w:rsid w:val="175E1C57"/>
    <w:rsid w:val="175F6736"/>
    <w:rsid w:val="176D0BFE"/>
    <w:rsid w:val="178FFD34"/>
    <w:rsid w:val="179172C6"/>
    <w:rsid w:val="1798B468"/>
    <w:rsid w:val="179C37E6"/>
    <w:rsid w:val="17CC5220"/>
    <w:rsid w:val="17DD3CFB"/>
    <w:rsid w:val="17ED8C82"/>
    <w:rsid w:val="1827A26E"/>
    <w:rsid w:val="183167C2"/>
    <w:rsid w:val="183EEA5E"/>
    <w:rsid w:val="184A3760"/>
    <w:rsid w:val="18A86144"/>
    <w:rsid w:val="18B77D21"/>
    <w:rsid w:val="18FA3254"/>
    <w:rsid w:val="190D50BD"/>
    <w:rsid w:val="1931F513"/>
    <w:rsid w:val="193758D8"/>
    <w:rsid w:val="198ED489"/>
    <w:rsid w:val="19AF5293"/>
    <w:rsid w:val="19E0D883"/>
    <w:rsid w:val="19E78AC2"/>
    <w:rsid w:val="1A03BC32"/>
    <w:rsid w:val="1A04A223"/>
    <w:rsid w:val="1A1BCA6A"/>
    <w:rsid w:val="1A1F4BE2"/>
    <w:rsid w:val="1A2FBD95"/>
    <w:rsid w:val="1A472765"/>
    <w:rsid w:val="1A717F38"/>
    <w:rsid w:val="1A7C2F50"/>
    <w:rsid w:val="1A7DB3FE"/>
    <w:rsid w:val="1AA9211E"/>
    <w:rsid w:val="1AAA9825"/>
    <w:rsid w:val="1AAEB051"/>
    <w:rsid w:val="1AC90AAF"/>
    <w:rsid w:val="1AEA0F14"/>
    <w:rsid w:val="1AEDEB17"/>
    <w:rsid w:val="1B006544"/>
    <w:rsid w:val="1B04B35B"/>
    <w:rsid w:val="1B3F2A7F"/>
    <w:rsid w:val="1B6F4CF5"/>
    <w:rsid w:val="1B7E8F4B"/>
    <w:rsid w:val="1B8E10E3"/>
    <w:rsid w:val="1BAD81D4"/>
    <w:rsid w:val="1BAFBCEA"/>
    <w:rsid w:val="1BBB903A"/>
    <w:rsid w:val="1BDE648F"/>
    <w:rsid w:val="1C01A468"/>
    <w:rsid w:val="1C1FB6E5"/>
    <w:rsid w:val="1C32E1F6"/>
    <w:rsid w:val="1C3A8CF8"/>
    <w:rsid w:val="1C5731D1"/>
    <w:rsid w:val="1C7E9ED3"/>
    <w:rsid w:val="1C9EF82C"/>
    <w:rsid w:val="1CBDCFA1"/>
    <w:rsid w:val="1CF9FC48"/>
    <w:rsid w:val="1D158692"/>
    <w:rsid w:val="1D339517"/>
    <w:rsid w:val="1D3495E5"/>
    <w:rsid w:val="1D3E9935"/>
    <w:rsid w:val="1D511600"/>
    <w:rsid w:val="1D7A64F0"/>
    <w:rsid w:val="1E24240B"/>
    <w:rsid w:val="1E43D065"/>
    <w:rsid w:val="1E45DB0D"/>
    <w:rsid w:val="1E7127F6"/>
    <w:rsid w:val="1E879E05"/>
    <w:rsid w:val="1E8C5D83"/>
    <w:rsid w:val="1E94F612"/>
    <w:rsid w:val="1E9E335F"/>
    <w:rsid w:val="1ED8F325"/>
    <w:rsid w:val="1EF8CC3D"/>
    <w:rsid w:val="1F1E7D09"/>
    <w:rsid w:val="1F2B5B10"/>
    <w:rsid w:val="1F323AA0"/>
    <w:rsid w:val="1F32BEAA"/>
    <w:rsid w:val="1F527012"/>
    <w:rsid w:val="1F53F22E"/>
    <w:rsid w:val="1F5E5C50"/>
    <w:rsid w:val="1F6EA834"/>
    <w:rsid w:val="1F9A014F"/>
    <w:rsid w:val="1F9E592C"/>
    <w:rsid w:val="1FE85FAD"/>
    <w:rsid w:val="203C20E8"/>
    <w:rsid w:val="2042912C"/>
    <w:rsid w:val="2054F749"/>
    <w:rsid w:val="2059D559"/>
    <w:rsid w:val="20619044"/>
    <w:rsid w:val="2086F6F4"/>
    <w:rsid w:val="20ACA41D"/>
    <w:rsid w:val="20AF0925"/>
    <w:rsid w:val="20B02B17"/>
    <w:rsid w:val="20E49533"/>
    <w:rsid w:val="21577B85"/>
    <w:rsid w:val="21891591"/>
    <w:rsid w:val="21930541"/>
    <w:rsid w:val="21C01617"/>
    <w:rsid w:val="21D63EB4"/>
    <w:rsid w:val="220F7AFD"/>
    <w:rsid w:val="222130BF"/>
    <w:rsid w:val="222E7BAE"/>
    <w:rsid w:val="2244111D"/>
    <w:rsid w:val="228B9D6D"/>
    <w:rsid w:val="22A782F3"/>
    <w:rsid w:val="22C062F3"/>
    <w:rsid w:val="22CA2C38"/>
    <w:rsid w:val="22E3FEA6"/>
    <w:rsid w:val="22EF8DF2"/>
    <w:rsid w:val="23081159"/>
    <w:rsid w:val="231F2E48"/>
    <w:rsid w:val="2320238C"/>
    <w:rsid w:val="232636B7"/>
    <w:rsid w:val="2332F336"/>
    <w:rsid w:val="233AE143"/>
    <w:rsid w:val="238AA24E"/>
    <w:rsid w:val="23908F45"/>
    <w:rsid w:val="23D4E0E6"/>
    <w:rsid w:val="23D7ABE9"/>
    <w:rsid w:val="23FFE0EF"/>
    <w:rsid w:val="2443D662"/>
    <w:rsid w:val="24737A10"/>
    <w:rsid w:val="2485E58C"/>
    <w:rsid w:val="24930690"/>
    <w:rsid w:val="249BF434"/>
    <w:rsid w:val="24C3156F"/>
    <w:rsid w:val="25135253"/>
    <w:rsid w:val="251DA6AF"/>
    <w:rsid w:val="25273BDA"/>
    <w:rsid w:val="25475428"/>
    <w:rsid w:val="256AD1D3"/>
    <w:rsid w:val="2572259A"/>
    <w:rsid w:val="259CA68F"/>
    <w:rsid w:val="259FB4B2"/>
    <w:rsid w:val="25ADE575"/>
    <w:rsid w:val="25B8AB66"/>
    <w:rsid w:val="25C17C3A"/>
    <w:rsid w:val="25C1B196"/>
    <w:rsid w:val="25CEF174"/>
    <w:rsid w:val="25DA9BA2"/>
    <w:rsid w:val="25FD7656"/>
    <w:rsid w:val="26043BED"/>
    <w:rsid w:val="260AA399"/>
    <w:rsid w:val="260C90E6"/>
    <w:rsid w:val="261E1045"/>
    <w:rsid w:val="26239DF2"/>
    <w:rsid w:val="26394EE6"/>
    <w:rsid w:val="263B8826"/>
    <w:rsid w:val="263BA122"/>
    <w:rsid w:val="2649644C"/>
    <w:rsid w:val="264A7D73"/>
    <w:rsid w:val="265C86B4"/>
    <w:rsid w:val="26632EFD"/>
    <w:rsid w:val="2690A0BA"/>
    <w:rsid w:val="269E614F"/>
    <w:rsid w:val="26A8C79C"/>
    <w:rsid w:val="26ADA442"/>
    <w:rsid w:val="26B01E29"/>
    <w:rsid w:val="26CAF922"/>
    <w:rsid w:val="26DBD653"/>
    <w:rsid w:val="270852C8"/>
    <w:rsid w:val="27119259"/>
    <w:rsid w:val="27210A72"/>
    <w:rsid w:val="2721D388"/>
    <w:rsid w:val="27350094"/>
    <w:rsid w:val="2743822E"/>
    <w:rsid w:val="2744599A"/>
    <w:rsid w:val="27982AF5"/>
    <w:rsid w:val="27F6FF58"/>
    <w:rsid w:val="2808BA07"/>
    <w:rsid w:val="281BC411"/>
    <w:rsid w:val="28253ED7"/>
    <w:rsid w:val="285C85EE"/>
    <w:rsid w:val="2862A3EB"/>
    <w:rsid w:val="28AD2EEB"/>
    <w:rsid w:val="28B9605F"/>
    <w:rsid w:val="28C36646"/>
    <w:rsid w:val="28C3935A"/>
    <w:rsid w:val="28D532E5"/>
    <w:rsid w:val="28DE9DE4"/>
    <w:rsid w:val="28F4D3EA"/>
    <w:rsid w:val="2916644F"/>
    <w:rsid w:val="2917E8ED"/>
    <w:rsid w:val="29327AFB"/>
    <w:rsid w:val="29396DBC"/>
    <w:rsid w:val="293E9F58"/>
    <w:rsid w:val="296B7614"/>
    <w:rsid w:val="2982A3A3"/>
    <w:rsid w:val="298FF896"/>
    <w:rsid w:val="29CAF408"/>
    <w:rsid w:val="29D2AF46"/>
    <w:rsid w:val="29DEB1E9"/>
    <w:rsid w:val="29EBFF94"/>
    <w:rsid w:val="2A2B7B5A"/>
    <w:rsid w:val="2A3FF38A"/>
    <w:rsid w:val="2A7FC2C3"/>
    <w:rsid w:val="2A92C54F"/>
    <w:rsid w:val="2A964302"/>
    <w:rsid w:val="2ADE1231"/>
    <w:rsid w:val="2AE2DC09"/>
    <w:rsid w:val="2AE67339"/>
    <w:rsid w:val="2B13D085"/>
    <w:rsid w:val="2B17DE6C"/>
    <w:rsid w:val="2B1E0DE4"/>
    <w:rsid w:val="2B21BB6F"/>
    <w:rsid w:val="2B3DC2E0"/>
    <w:rsid w:val="2B6E2A58"/>
    <w:rsid w:val="2BC83EC1"/>
    <w:rsid w:val="2BCCEAEF"/>
    <w:rsid w:val="2BE91003"/>
    <w:rsid w:val="2C147BD9"/>
    <w:rsid w:val="2C2C74AC"/>
    <w:rsid w:val="2C30E4E1"/>
    <w:rsid w:val="2C473B3E"/>
    <w:rsid w:val="2C5F9543"/>
    <w:rsid w:val="2C6302CF"/>
    <w:rsid w:val="2C710E7E"/>
    <w:rsid w:val="2C78D20D"/>
    <w:rsid w:val="2C8B2BDE"/>
    <w:rsid w:val="2C904AF3"/>
    <w:rsid w:val="2C988F02"/>
    <w:rsid w:val="2CF36B69"/>
    <w:rsid w:val="2D0F2E3D"/>
    <w:rsid w:val="2D11B148"/>
    <w:rsid w:val="2D23A056"/>
    <w:rsid w:val="2D304CF4"/>
    <w:rsid w:val="2D3A3AA6"/>
    <w:rsid w:val="2D4BEE8D"/>
    <w:rsid w:val="2D8F45C9"/>
    <w:rsid w:val="2DA8C9D5"/>
    <w:rsid w:val="2DB9726E"/>
    <w:rsid w:val="2DD2A6DF"/>
    <w:rsid w:val="2DE52DBC"/>
    <w:rsid w:val="2DE5DCC2"/>
    <w:rsid w:val="2DEBD1F1"/>
    <w:rsid w:val="2E09D765"/>
    <w:rsid w:val="2E15B7F3"/>
    <w:rsid w:val="2E1FF131"/>
    <w:rsid w:val="2E42D67A"/>
    <w:rsid w:val="2E4B15CD"/>
    <w:rsid w:val="2E76113B"/>
    <w:rsid w:val="2EAE2774"/>
    <w:rsid w:val="2EAFA223"/>
    <w:rsid w:val="2EB8E54F"/>
    <w:rsid w:val="2EBF70B7"/>
    <w:rsid w:val="2ECE6EAB"/>
    <w:rsid w:val="2ED43F7B"/>
    <w:rsid w:val="2EE9E868"/>
    <w:rsid w:val="2F0B2F26"/>
    <w:rsid w:val="2F1A72A7"/>
    <w:rsid w:val="2F59C06B"/>
    <w:rsid w:val="2F5ED136"/>
    <w:rsid w:val="2F6D60AB"/>
    <w:rsid w:val="2F733ECE"/>
    <w:rsid w:val="2FC708CF"/>
    <w:rsid w:val="2FD47506"/>
    <w:rsid w:val="2FDE6B90"/>
    <w:rsid w:val="2FE0312C"/>
    <w:rsid w:val="2FE0AECC"/>
    <w:rsid w:val="3004B875"/>
    <w:rsid w:val="30235152"/>
    <w:rsid w:val="303773F3"/>
    <w:rsid w:val="305A3238"/>
    <w:rsid w:val="305FF7BD"/>
    <w:rsid w:val="30D76556"/>
    <w:rsid w:val="30E8B424"/>
    <w:rsid w:val="30F0341D"/>
    <w:rsid w:val="312043CD"/>
    <w:rsid w:val="31248538"/>
    <w:rsid w:val="312B5744"/>
    <w:rsid w:val="31603AFC"/>
    <w:rsid w:val="31718E36"/>
    <w:rsid w:val="317A773C"/>
    <w:rsid w:val="3180F211"/>
    <w:rsid w:val="318D5F82"/>
    <w:rsid w:val="31998277"/>
    <w:rsid w:val="31AA9C8B"/>
    <w:rsid w:val="31D8F9E1"/>
    <w:rsid w:val="31FE06CF"/>
    <w:rsid w:val="3221892A"/>
    <w:rsid w:val="3223A621"/>
    <w:rsid w:val="324212C7"/>
    <w:rsid w:val="32657717"/>
    <w:rsid w:val="3272BAD8"/>
    <w:rsid w:val="328FA40A"/>
    <w:rsid w:val="32C727A5"/>
    <w:rsid w:val="32DD4A34"/>
    <w:rsid w:val="32FEA991"/>
    <w:rsid w:val="3312B136"/>
    <w:rsid w:val="3315C652"/>
    <w:rsid w:val="3318E732"/>
    <w:rsid w:val="33216822"/>
    <w:rsid w:val="334EA581"/>
    <w:rsid w:val="3364BB26"/>
    <w:rsid w:val="3378AA9D"/>
    <w:rsid w:val="338D9AF3"/>
    <w:rsid w:val="339053CD"/>
    <w:rsid w:val="33ABB297"/>
    <w:rsid w:val="33B6A777"/>
    <w:rsid w:val="33CA9F3C"/>
    <w:rsid w:val="33F0E233"/>
    <w:rsid w:val="33FD463E"/>
    <w:rsid w:val="33FDE3C4"/>
    <w:rsid w:val="33FEFB65"/>
    <w:rsid w:val="340C21C6"/>
    <w:rsid w:val="3415A452"/>
    <w:rsid w:val="3464BD00"/>
    <w:rsid w:val="3469E7D1"/>
    <w:rsid w:val="34AD4132"/>
    <w:rsid w:val="34BD747D"/>
    <w:rsid w:val="34C9571D"/>
    <w:rsid w:val="34DBD24B"/>
    <w:rsid w:val="3514BDD8"/>
    <w:rsid w:val="353548D1"/>
    <w:rsid w:val="3555856E"/>
    <w:rsid w:val="355929EC"/>
    <w:rsid w:val="3588B0B6"/>
    <w:rsid w:val="3594A01A"/>
    <w:rsid w:val="35DA8C0F"/>
    <w:rsid w:val="35E71CB7"/>
    <w:rsid w:val="35F220FE"/>
    <w:rsid w:val="361DF0E7"/>
    <w:rsid w:val="36439E93"/>
    <w:rsid w:val="36491193"/>
    <w:rsid w:val="368C2E32"/>
    <w:rsid w:val="36B1464C"/>
    <w:rsid w:val="36B2D0A7"/>
    <w:rsid w:val="371024B5"/>
    <w:rsid w:val="37273441"/>
    <w:rsid w:val="372882F5"/>
    <w:rsid w:val="373098F5"/>
    <w:rsid w:val="3749FD23"/>
    <w:rsid w:val="37652856"/>
    <w:rsid w:val="37B54929"/>
    <w:rsid w:val="37B98AAE"/>
    <w:rsid w:val="37BEA725"/>
    <w:rsid w:val="382D324A"/>
    <w:rsid w:val="38FC9144"/>
    <w:rsid w:val="39091D4E"/>
    <w:rsid w:val="39105C60"/>
    <w:rsid w:val="39284DF6"/>
    <w:rsid w:val="394694A4"/>
    <w:rsid w:val="394C64D4"/>
    <w:rsid w:val="396358AA"/>
    <w:rsid w:val="39738F33"/>
    <w:rsid w:val="39B49453"/>
    <w:rsid w:val="39C1B8D1"/>
    <w:rsid w:val="39CF33FE"/>
    <w:rsid w:val="39E619A8"/>
    <w:rsid w:val="39E6E4AA"/>
    <w:rsid w:val="39EE133F"/>
    <w:rsid w:val="39FC9411"/>
    <w:rsid w:val="3A223E96"/>
    <w:rsid w:val="3A64BEF3"/>
    <w:rsid w:val="3A68113D"/>
    <w:rsid w:val="3A8482DF"/>
    <w:rsid w:val="3A8E51AA"/>
    <w:rsid w:val="3A9B8915"/>
    <w:rsid w:val="3AFF1D23"/>
    <w:rsid w:val="3B09B61D"/>
    <w:rsid w:val="3B128BE2"/>
    <w:rsid w:val="3B15A469"/>
    <w:rsid w:val="3B3198D9"/>
    <w:rsid w:val="3B45C902"/>
    <w:rsid w:val="3B5960EF"/>
    <w:rsid w:val="3B8104AA"/>
    <w:rsid w:val="3BB6C47C"/>
    <w:rsid w:val="3BE91375"/>
    <w:rsid w:val="3BEBECFA"/>
    <w:rsid w:val="3BFD7E69"/>
    <w:rsid w:val="3C0A8BBF"/>
    <w:rsid w:val="3C1D610A"/>
    <w:rsid w:val="3C24E1E4"/>
    <w:rsid w:val="3C91E941"/>
    <w:rsid w:val="3C9F2ABA"/>
    <w:rsid w:val="3CB47FDB"/>
    <w:rsid w:val="3D01594C"/>
    <w:rsid w:val="3D21B17A"/>
    <w:rsid w:val="3D3967DF"/>
    <w:rsid w:val="3D618D40"/>
    <w:rsid w:val="3D64C558"/>
    <w:rsid w:val="3D72051B"/>
    <w:rsid w:val="3D7C2B43"/>
    <w:rsid w:val="3DCD9EEE"/>
    <w:rsid w:val="3DD694D9"/>
    <w:rsid w:val="3DE11225"/>
    <w:rsid w:val="3E028FD1"/>
    <w:rsid w:val="3E101A07"/>
    <w:rsid w:val="3E23A2DE"/>
    <w:rsid w:val="3E2F86C9"/>
    <w:rsid w:val="3E3AFB1B"/>
    <w:rsid w:val="3E3C7DE7"/>
    <w:rsid w:val="3EA7C64D"/>
    <w:rsid w:val="3EB28AC5"/>
    <w:rsid w:val="3EF75810"/>
    <w:rsid w:val="3F141D04"/>
    <w:rsid w:val="3F1C8160"/>
    <w:rsid w:val="3F3DB522"/>
    <w:rsid w:val="3F50F2F3"/>
    <w:rsid w:val="3F66E524"/>
    <w:rsid w:val="3F717F56"/>
    <w:rsid w:val="3F7C7B48"/>
    <w:rsid w:val="3FC00912"/>
    <w:rsid w:val="4009C640"/>
    <w:rsid w:val="401515E3"/>
    <w:rsid w:val="401D3FD7"/>
    <w:rsid w:val="401DB3EF"/>
    <w:rsid w:val="4025092D"/>
    <w:rsid w:val="404A21C5"/>
    <w:rsid w:val="40585ADF"/>
    <w:rsid w:val="40644E09"/>
    <w:rsid w:val="407A3033"/>
    <w:rsid w:val="407CCBCF"/>
    <w:rsid w:val="40CF653B"/>
    <w:rsid w:val="40FDB60E"/>
    <w:rsid w:val="4118B2E7"/>
    <w:rsid w:val="41A0DA5D"/>
    <w:rsid w:val="41A8AA9E"/>
    <w:rsid w:val="41B16EF5"/>
    <w:rsid w:val="41D1A11D"/>
    <w:rsid w:val="41DBFA40"/>
    <w:rsid w:val="41F8D440"/>
    <w:rsid w:val="42270A2F"/>
    <w:rsid w:val="42454C0B"/>
    <w:rsid w:val="424B6090"/>
    <w:rsid w:val="4270D482"/>
    <w:rsid w:val="4290F976"/>
    <w:rsid w:val="429D0143"/>
    <w:rsid w:val="42A7C260"/>
    <w:rsid w:val="42AFA88E"/>
    <w:rsid w:val="42C1F33D"/>
    <w:rsid w:val="42C506D8"/>
    <w:rsid w:val="42D0AE8B"/>
    <w:rsid w:val="42D2E25C"/>
    <w:rsid w:val="42F5A636"/>
    <w:rsid w:val="42F7A9D4"/>
    <w:rsid w:val="4333CD53"/>
    <w:rsid w:val="436CD38B"/>
    <w:rsid w:val="437F744B"/>
    <w:rsid w:val="43AE651D"/>
    <w:rsid w:val="43CE4103"/>
    <w:rsid w:val="43E071C1"/>
    <w:rsid w:val="43E3EDBA"/>
    <w:rsid w:val="440EF383"/>
    <w:rsid w:val="44193DEE"/>
    <w:rsid w:val="442280FA"/>
    <w:rsid w:val="443E1CAC"/>
    <w:rsid w:val="444C8FAD"/>
    <w:rsid w:val="4458A8F8"/>
    <w:rsid w:val="4478652A"/>
    <w:rsid w:val="44805FDB"/>
    <w:rsid w:val="44BF52C2"/>
    <w:rsid w:val="44BF9BBE"/>
    <w:rsid w:val="44DE0289"/>
    <w:rsid w:val="45072CFB"/>
    <w:rsid w:val="4547860C"/>
    <w:rsid w:val="456A4F0D"/>
    <w:rsid w:val="458D5D6B"/>
    <w:rsid w:val="45AAC3E4"/>
    <w:rsid w:val="45B1B4EF"/>
    <w:rsid w:val="45B47CCD"/>
    <w:rsid w:val="45BBECBE"/>
    <w:rsid w:val="46102E52"/>
    <w:rsid w:val="46109E90"/>
    <w:rsid w:val="461723CA"/>
    <w:rsid w:val="463C4E82"/>
    <w:rsid w:val="46553E89"/>
    <w:rsid w:val="465B72DC"/>
    <w:rsid w:val="465F3011"/>
    <w:rsid w:val="46736491"/>
    <w:rsid w:val="4676A7C9"/>
    <w:rsid w:val="467951CF"/>
    <w:rsid w:val="46891583"/>
    <w:rsid w:val="469D31F3"/>
    <w:rsid w:val="46AF6B63"/>
    <w:rsid w:val="46BE264C"/>
    <w:rsid w:val="46C80BF7"/>
    <w:rsid w:val="46E51296"/>
    <w:rsid w:val="46F0E2A9"/>
    <w:rsid w:val="46FE2211"/>
    <w:rsid w:val="471F80D3"/>
    <w:rsid w:val="475DB1FA"/>
    <w:rsid w:val="4779AEFD"/>
    <w:rsid w:val="478B0EE0"/>
    <w:rsid w:val="479C2141"/>
    <w:rsid w:val="47A7841F"/>
    <w:rsid w:val="47B3C0F4"/>
    <w:rsid w:val="47CB8D64"/>
    <w:rsid w:val="47D92EC5"/>
    <w:rsid w:val="47ED42EF"/>
    <w:rsid w:val="4812DAD2"/>
    <w:rsid w:val="4814A69C"/>
    <w:rsid w:val="4814CAAD"/>
    <w:rsid w:val="481B6C7F"/>
    <w:rsid w:val="48482E92"/>
    <w:rsid w:val="4873F727"/>
    <w:rsid w:val="48807CE4"/>
    <w:rsid w:val="48837297"/>
    <w:rsid w:val="488DC61B"/>
    <w:rsid w:val="48AAB94B"/>
    <w:rsid w:val="48BF48D7"/>
    <w:rsid w:val="48C996F7"/>
    <w:rsid w:val="48C9E890"/>
    <w:rsid w:val="48DA7720"/>
    <w:rsid w:val="48DEB345"/>
    <w:rsid w:val="4942866C"/>
    <w:rsid w:val="494E49B1"/>
    <w:rsid w:val="4957115D"/>
    <w:rsid w:val="4966DBBB"/>
    <w:rsid w:val="499305F1"/>
    <w:rsid w:val="49A37F2A"/>
    <w:rsid w:val="49B1D5F2"/>
    <w:rsid w:val="49BFD67D"/>
    <w:rsid w:val="49C175C1"/>
    <w:rsid w:val="49D195CE"/>
    <w:rsid w:val="4A05FD71"/>
    <w:rsid w:val="4A0F90D8"/>
    <w:rsid w:val="4A1DA6A1"/>
    <w:rsid w:val="4A1F9FF6"/>
    <w:rsid w:val="4A26DCDA"/>
    <w:rsid w:val="4A324437"/>
    <w:rsid w:val="4A58506B"/>
    <w:rsid w:val="4A69BC9F"/>
    <w:rsid w:val="4A8AEE6F"/>
    <w:rsid w:val="4B2B7F8D"/>
    <w:rsid w:val="4B43472E"/>
    <w:rsid w:val="4B66B9FB"/>
    <w:rsid w:val="4BD99091"/>
    <w:rsid w:val="4BEA2927"/>
    <w:rsid w:val="4BEB83A6"/>
    <w:rsid w:val="4C31206D"/>
    <w:rsid w:val="4C4139F9"/>
    <w:rsid w:val="4C4E4A63"/>
    <w:rsid w:val="4C56DAD6"/>
    <w:rsid w:val="4C7A7856"/>
    <w:rsid w:val="4CAA74CA"/>
    <w:rsid w:val="4CAFE5D2"/>
    <w:rsid w:val="4CE3A7E9"/>
    <w:rsid w:val="4D2AAC8A"/>
    <w:rsid w:val="4D2E52F8"/>
    <w:rsid w:val="4D3D9E33"/>
    <w:rsid w:val="4D78AA7B"/>
    <w:rsid w:val="4D7CEBAF"/>
    <w:rsid w:val="4DAEB24D"/>
    <w:rsid w:val="4DBE279A"/>
    <w:rsid w:val="4DE9FB6E"/>
    <w:rsid w:val="4DFE5F8E"/>
    <w:rsid w:val="4E15497E"/>
    <w:rsid w:val="4E26EB90"/>
    <w:rsid w:val="4E61365F"/>
    <w:rsid w:val="4E68A24A"/>
    <w:rsid w:val="4E6E228E"/>
    <w:rsid w:val="4E93AD86"/>
    <w:rsid w:val="4EC66D55"/>
    <w:rsid w:val="4ED96E94"/>
    <w:rsid w:val="4EDB5CD4"/>
    <w:rsid w:val="4EFA98AC"/>
    <w:rsid w:val="4EFBB306"/>
    <w:rsid w:val="4F10150B"/>
    <w:rsid w:val="4F15490D"/>
    <w:rsid w:val="4F22A3E8"/>
    <w:rsid w:val="4F2E1F6E"/>
    <w:rsid w:val="4F3622E3"/>
    <w:rsid w:val="4F618174"/>
    <w:rsid w:val="4F625BEE"/>
    <w:rsid w:val="4FB4E015"/>
    <w:rsid w:val="4FC3784F"/>
    <w:rsid w:val="4FDA86B3"/>
    <w:rsid w:val="4FF84BFB"/>
    <w:rsid w:val="4FFBEB73"/>
    <w:rsid w:val="500F7E56"/>
    <w:rsid w:val="50219C08"/>
    <w:rsid w:val="50318BB9"/>
    <w:rsid w:val="5035C736"/>
    <w:rsid w:val="50461664"/>
    <w:rsid w:val="505AE5B1"/>
    <w:rsid w:val="5076273C"/>
    <w:rsid w:val="50849CF9"/>
    <w:rsid w:val="5096FB28"/>
    <w:rsid w:val="5099A1C7"/>
    <w:rsid w:val="50B1CC3B"/>
    <w:rsid w:val="50BEF4C9"/>
    <w:rsid w:val="50C53A7A"/>
    <w:rsid w:val="50E90708"/>
    <w:rsid w:val="50F1BE48"/>
    <w:rsid w:val="51004871"/>
    <w:rsid w:val="51152C12"/>
    <w:rsid w:val="51D94BF8"/>
    <w:rsid w:val="521EB14E"/>
    <w:rsid w:val="5225121B"/>
    <w:rsid w:val="52441750"/>
    <w:rsid w:val="52600B63"/>
    <w:rsid w:val="527D2788"/>
    <w:rsid w:val="5294E0AE"/>
    <w:rsid w:val="52A4DA40"/>
    <w:rsid w:val="53059EA5"/>
    <w:rsid w:val="5314EE72"/>
    <w:rsid w:val="532FECBD"/>
    <w:rsid w:val="534B0B74"/>
    <w:rsid w:val="5362937E"/>
    <w:rsid w:val="53AD5900"/>
    <w:rsid w:val="5419F927"/>
    <w:rsid w:val="54475186"/>
    <w:rsid w:val="5465B160"/>
    <w:rsid w:val="5466A882"/>
    <w:rsid w:val="54853D7E"/>
    <w:rsid w:val="548A8112"/>
    <w:rsid w:val="54AD64EF"/>
    <w:rsid w:val="54DF2EC6"/>
    <w:rsid w:val="54E4ED8B"/>
    <w:rsid w:val="55075D56"/>
    <w:rsid w:val="550782D6"/>
    <w:rsid w:val="5535AED9"/>
    <w:rsid w:val="553740C8"/>
    <w:rsid w:val="55404278"/>
    <w:rsid w:val="555DE1E5"/>
    <w:rsid w:val="558EECED"/>
    <w:rsid w:val="5593EEE7"/>
    <w:rsid w:val="5596BDC9"/>
    <w:rsid w:val="55D4BF66"/>
    <w:rsid w:val="55D8AFBD"/>
    <w:rsid w:val="55FD5254"/>
    <w:rsid w:val="5607100E"/>
    <w:rsid w:val="561601B6"/>
    <w:rsid w:val="56235B10"/>
    <w:rsid w:val="5623A236"/>
    <w:rsid w:val="5625E174"/>
    <w:rsid w:val="565A7F4D"/>
    <w:rsid w:val="567DF0B7"/>
    <w:rsid w:val="5682954D"/>
    <w:rsid w:val="56BC848D"/>
    <w:rsid w:val="56C11801"/>
    <w:rsid w:val="56C33867"/>
    <w:rsid w:val="56C72039"/>
    <w:rsid w:val="56DD00BA"/>
    <w:rsid w:val="57547FBA"/>
    <w:rsid w:val="576B0786"/>
    <w:rsid w:val="5797942D"/>
    <w:rsid w:val="57B2F6A1"/>
    <w:rsid w:val="57B696BB"/>
    <w:rsid w:val="57D52927"/>
    <w:rsid w:val="57D5E5E4"/>
    <w:rsid w:val="57E1EBE7"/>
    <w:rsid w:val="57E661AD"/>
    <w:rsid w:val="57F71716"/>
    <w:rsid w:val="5807DB50"/>
    <w:rsid w:val="58102FB0"/>
    <w:rsid w:val="5810F6B4"/>
    <w:rsid w:val="5819C118"/>
    <w:rsid w:val="58371050"/>
    <w:rsid w:val="583752A5"/>
    <w:rsid w:val="5837D55A"/>
    <w:rsid w:val="5859A32D"/>
    <w:rsid w:val="58759BFF"/>
    <w:rsid w:val="58888A3A"/>
    <w:rsid w:val="58B3A0A4"/>
    <w:rsid w:val="58D7538F"/>
    <w:rsid w:val="58D87B3A"/>
    <w:rsid w:val="59015496"/>
    <w:rsid w:val="5901D4B7"/>
    <w:rsid w:val="5905DD07"/>
    <w:rsid w:val="591D4A8F"/>
    <w:rsid w:val="59213208"/>
    <w:rsid w:val="59316D59"/>
    <w:rsid w:val="5937468D"/>
    <w:rsid w:val="5960EC78"/>
    <w:rsid w:val="596D4BBC"/>
    <w:rsid w:val="59AF9C4A"/>
    <w:rsid w:val="59B66DC8"/>
    <w:rsid w:val="59BAB69C"/>
    <w:rsid w:val="59C8C4A7"/>
    <w:rsid w:val="59EFECF5"/>
    <w:rsid w:val="59F60338"/>
    <w:rsid w:val="59FF8748"/>
    <w:rsid w:val="5A051D75"/>
    <w:rsid w:val="5A198D11"/>
    <w:rsid w:val="5A1AC93E"/>
    <w:rsid w:val="5A22712C"/>
    <w:rsid w:val="5A2B59D6"/>
    <w:rsid w:val="5A352279"/>
    <w:rsid w:val="5A60F81A"/>
    <w:rsid w:val="5AACB689"/>
    <w:rsid w:val="5AADBD09"/>
    <w:rsid w:val="5AC49C16"/>
    <w:rsid w:val="5ACAE99B"/>
    <w:rsid w:val="5ADBE346"/>
    <w:rsid w:val="5AEE603E"/>
    <w:rsid w:val="5B120E15"/>
    <w:rsid w:val="5B337D39"/>
    <w:rsid w:val="5B623C10"/>
    <w:rsid w:val="5B8CCC53"/>
    <w:rsid w:val="5BE3782D"/>
    <w:rsid w:val="5BFB588F"/>
    <w:rsid w:val="5C04CBD9"/>
    <w:rsid w:val="5C2EC195"/>
    <w:rsid w:val="5C41FC31"/>
    <w:rsid w:val="5C4D4506"/>
    <w:rsid w:val="5C5BFA74"/>
    <w:rsid w:val="5CA3750D"/>
    <w:rsid w:val="5CB5AF83"/>
    <w:rsid w:val="5CBED2F8"/>
    <w:rsid w:val="5CDA9B1E"/>
    <w:rsid w:val="5CE7E014"/>
    <w:rsid w:val="5CFA733B"/>
    <w:rsid w:val="5D0BC123"/>
    <w:rsid w:val="5D21E17D"/>
    <w:rsid w:val="5D736CA3"/>
    <w:rsid w:val="5DAD43C4"/>
    <w:rsid w:val="5DC3108D"/>
    <w:rsid w:val="5DD1DBAB"/>
    <w:rsid w:val="5DD5C1F0"/>
    <w:rsid w:val="5DE46082"/>
    <w:rsid w:val="5E01EC89"/>
    <w:rsid w:val="5E047431"/>
    <w:rsid w:val="5E23FC59"/>
    <w:rsid w:val="5E3BC523"/>
    <w:rsid w:val="5E41798F"/>
    <w:rsid w:val="5E48C787"/>
    <w:rsid w:val="5E4FF19A"/>
    <w:rsid w:val="5EA44589"/>
    <w:rsid w:val="5EC8387F"/>
    <w:rsid w:val="5F184CDC"/>
    <w:rsid w:val="5F2F22E8"/>
    <w:rsid w:val="5F38727B"/>
    <w:rsid w:val="5F51CCC8"/>
    <w:rsid w:val="5F6A3778"/>
    <w:rsid w:val="5F6F63F5"/>
    <w:rsid w:val="5F72F3FA"/>
    <w:rsid w:val="5F8F7672"/>
    <w:rsid w:val="5F9DBCEC"/>
    <w:rsid w:val="5FC0439D"/>
    <w:rsid w:val="60047F69"/>
    <w:rsid w:val="602B6B45"/>
    <w:rsid w:val="603D8401"/>
    <w:rsid w:val="6042A910"/>
    <w:rsid w:val="604311D1"/>
    <w:rsid w:val="60484E80"/>
    <w:rsid w:val="60500A3D"/>
    <w:rsid w:val="607E4768"/>
    <w:rsid w:val="608AFBE5"/>
    <w:rsid w:val="60C3DDBC"/>
    <w:rsid w:val="60CC80A2"/>
    <w:rsid w:val="60CF48F9"/>
    <w:rsid w:val="60D2F70A"/>
    <w:rsid w:val="60FA1C08"/>
    <w:rsid w:val="60FA65E1"/>
    <w:rsid w:val="60FB0F94"/>
    <w:rsid w:val="61000498"/>
    <w:rsid w:val="61054D50"/>
    <w:rsid w:val="613E9740"/>
    <w:rsid w:val="6183B1C6"/>
    <w:rsid w:val="619DA0E6"/>
    <w:rsid w:val="61B109D3"/>
    <w:rsid w:val="61BAAE2F"/>
    <w:rsid w:val="61D6D325"/>
    <w:rsid w:val="6212BA51"/>
    <w:rsid w:val="622A3BED"/>
    <w:rsid w:val="625011EC"/>
    <w:rsid w:val="625C1874"/>
    <w:rsid w:val="625FAE1D"/>
    <w:rsid w:val="62682A78"/>
    <w:rsid w:val="628FBB73"/>
    <w:rsid w:val="62A54D94"/>
    <w:rsid w:val="62C8AA31"/>
    <w:rsid w:val="62DA07B9"/>
    <w:rsid w:val="62E989E6"/>
    <w:rsid w:val="63286846"/>
    <w:rsid w:val="6333300B"/>
    <w:rsid w:val="633918B1"/>
    <w:rsid w:val="636FEEEB"/>
    <w:rsid w:val="637A054C"/>
    <w:rsid w:val="63961EA4"/>
    <w:rsid w:val="63A2D808"/>
    <w:rsid w:val="63A3611B"/>
    <w:rsid w:val="63A907D8"/>
    <w:rsid w:val="63B02B15"/>
    <w:rsid w:val="63B051A5"/>
    <w:rsid w:val="63C90075"/>
    <w:rsid w:val="63F390F8"/>
    <w:rsid w:val="63F7E8D5"/>
    <w:rsid w:val="63FED4F7"/>
    <w:rsid w:val="640B5794"/>
    <w:rsid w:val="6411823C"/>
    <w:rsid w:val="6414964D"/>
    <w:rsid w:val="6419F592"/>
    <w:rsid w:val="6427F598"/>
    <w:rsid w:val="642C534F"/>
    <w:rsid w:val="6464F564"/>
    <w:rsid w:val="647D6CC8"/>
    <w:rsid w:val="649D9E17"/>
    <w:rsid w:val="649EACF7"/>
    <w:rsid w:val="64A7ACAE"/>
    <w:rsid w:val="651A6B53"/>
    <w:rsid w:val="655EEF4D"/>
    <w:rsid w:val="656EC323"/>
    <w:rsid w:val="6593B936"/>
    <w:rsid w:val="65A63D34"/>
    <w:rsid w:val="65BF6D6C"/>
    <w:rsid w:val="65C37126"/>
    <w:rsid w:val="65CDBA49"/>
    <w:rsid w:val="65DB35BF"/>
    <w:rsid w:val="65EFAEC2"/>
    <w:rsid w:val="65EFC904"/>
    <w:rsid w:val="6625F267"/>
    <w:rsid w:val="665AFD6C"/>
    <w:rsid w:val="665BFEAF"/>
    <w:rsid w:val="665D8827"/>
    <w:rsid w:val="66713137"/>
    <w:rsid w:val="6673C0ED"/>
    <w:rsid w:val="668E13A4"/>
    <w:rsid w:val="6696C470"/>
    <w:rsid w:val="66B1A60E"/>
    <w:rsid w:val="66D6682D"/>
    <w:rsid w:val="67212C2B"/>
    <w:rsid w:val="6724F1E9"/>
    <w:rsid w:val="673959D1"/>
    <w:rsid w:val="6745A418"/>
    <w:rsid w:val="674A8817"/>
    <w:rsid w:val="6754DCB0"/>
    <w:rsid w:val="6766CCB5"/>
    <w:rsid w:val="676C9BC2"/>
    <w:rsid w:val="67B4A6E4"/>
    <w:rsid w:val="6810F5E5"/>
    <w:rsid w:val="6826C967"/>
    <w:rsid w:val="68325808"/>
    <w:rsid w:val="6837073D"/>
    <w:rsid w:val="685823B3"/>
    <w:rsid w:val="6864C309"/>
    <w:rsid w:val="68A67EE9"/>
    <w:rsid w:val="68C11446"/>
    <w:rsid w:val="68DA3CA3"/>
    <w:rsid w:val="68DEC8B7"/>
    <w:rsid w:val="68E60FF4"/>
    <w:rsid w:val="68F0AD11"/>
    <w:rsid w:val="68F1B0B7"/>
    <w:rsid w:val="68FE1EAA"/>
    <w:rsid w:val="690113CC"/>
    <w:rsid w:val="690ACA1A"/>
    <w:rsid w:val="6922B569"/>
    <w:rsid w:val="6923A7D5"/>
    <w:rsid w:val="69A19CB1"/>
    <w:rsid w:val="69C299C8"/>
    <w:rsid w:val="69E946D0"/>
    <w:rsid w:val="69EF29AE"/>
    <w:rsid w:val="69F283AD"/>
    <w:rsid w:val="69F55707"/>
    <w:rsid w:val="6A0C1058"/>
    <w:rsid w:val="6A2DBC16"/>
    <w:rsid w:val="6A6EC89C"/>
    <w:rsid w:val="6A8FECA1"/>
    <w:rsid w:val="6AA06239"/>
    <w:rsid w:val="6ABCA88D"/>
    <w:rsid w:val="6AC3E166"/>
    <w:rsid w:val="6AD40725"/>
    <w:rsid w:val="6AFDB5B7"/>
    <w:rsid w:val="6B02B3C1"/>
    <w:rsid w:val="6B0C5261"/>
    <w:rsid w:val="6B10B877"/>
    <w:rsid w:val="6B1B4EE8"/>
    <w:rsid w:val="6B29612B"/>
    <w:rsid w:val="6BA3D862"/>
    <w:rsid w:val="6BC39E8A"/>
    <w:rsid w:val="6BCEE44D"/>
    <w:rsid w:val="6BD7B5FE"/>
    <w:rsid w:val="6C1D7403"/>
    <w:rsid w:val="6C56DEEC"/>
    <w:rsid w:val="6C68D852"/>
    <w:rsid w:val="6C6FE9B5"/>
    <w:rsid w:val="6CA176F0"/>
    <w:rsid w:val="6CBE5701"/>
    <w:rsid w:val="6CC468A9"/>
    <w:rsid w:val="6CF007D9"/>
    <w:rsid w:val="6CFCA01D"/>
    <w:rsid w:val="6D04683D"/>
    <w:rsid w:val="6D0FACBB"/>
    <w:rsid w:val="6D20E792"/>
    <w:rsid w:val="6D9D81CF"/>
    <w:rsid w:val="6DA694B0"/>
    <w:rsid w:val="6DABBD0D"/>
    <w:rsid w:val="6DB71957"/>
    <w:rsid w:val="6DBD8F81"/>
    <w:rsid w:val="6DBF2788"/>
    <w:rsid w:val="6DDDD635"/>
    <w:rsid w:val="6DEC6BA4"/>
    <w:rsid w:val="6E228581"/>
    <w:rsid w:val="6E50D6BC"/>
    <w:rsid w:val="6E578F42"/>
    <w:rsid w:val="6E5B7F0D"/>
    <w:rsid w:val="6E9D0CFE"/>
    <w:rsid w:val="6EAFF3A1"/>
    <w:rsid w:val="6EE4E6BC"/>
    <w:rsid w:val="6F0D92C5"/>
    <w:rsid w:val="6F27834B"/>
    <w:rsid w:val="6F2D8E29"/>
    <w:rsid w:val="6F3852D4"/>
    <w:rsid w:val="6F453DBE"/>
    <w:rsid w:val="6F4D2755"/>
    <w:rsid w:val="6F511E6C"/>
    <w:rsid w:val="6F60CD18"/>
    <w:rsid w:val="6F7295C5"/>
    <w:rsid w:val="6F857546"/>
    <w:rsid w:val="6F93A7F3"/>
    <w:rsid w:val="6FD3166F"/>
    <w:rsid w:val="70069D9A"/>
    <w:rsid w:val="70094242"/>
    <w:rsid w:val="703B0175"/>
    <w:rsid w:val="7062DF8B"/>
    <w:rsid w:val="70C6F229"/>
    <w:rsid w:val="70E2D17F"/>
    <w:rsid w:val="70F1C822"/>
    <w:rsid w:val="70FE0D22"/>
    <w:rsid w:val="71015AF4"/>
    <w:rsid w:val="71119EC1"/>
    <w:rsid w:val="711C1D65"/>
    <w:rsid w:val="719833DB"/>
    <w:rsid w:val="71BDF064"/>
    <w:rsid w:val="71C0F7FE"/>
    <w:rsid w:val="71DF6474"/>
    <w:rsid w:val="71E32CA7"/>
    <w:rsid w:val="71EB0285"/>
    <w:rsid w:val="71F199C6"/>
    <w:rsid w:val="71FCEE5D"/>
    <w:rsid w:val="7211F82D"/>
    <w:rsid w:val="721D412F"/>
    <w:rsid w:val="723D22FE"/>
    <w:rsid w:val="72455707"/>
    <w:rsid w:val="7252CE0F"/>
    <w:rsid w:val="7275D1E7"/>
    <w:rsid w:val="72B0E800"/>
    <w:rsid w:val="72B7EDC6"/>
    <w:rsid w:val="72CBABEE"/>
    <w:rsid w:val="72D28154"/>
    <w:rsid w:val="7301F81C"/>
    <w:rsid w:val="732AB4EF"/>
    <w:rsid w:val="73748FE0"/>
    <w:rsid w:val="73902916"/>
    <w:rsid w:val="7399071C"/>
    <w:rsid w:val="73BEC431"/>
    <w:rsid w:val="73CF1AA5"/>
    <w:rsid w:val="73FCF4BF"/>
    <w:rsid w:val="741C8DB1"/>
    <w:rsid w:val="7424D51B"/>
    <w:rsid w:val="742F8C7C"/>
    <w:rsid w:val="744FE348"/>
    <w:rsid w:val="746ED31D"/>
    <w:rsid w:val="7487456C"/>
    <w:rsid w:val="74A092E9"/>
    <w:rsid w:val="74CB265A"/>
    <w:rsid w:val="74D934B2"/>
    <w:rsid w:val="74DB26BA"/>
    <w:rsid w:val="74FD2D13"/>
    <w:rsid w:val="75379339"/>
    <w:rsid w:val="753B6E5B"/>
    <w:rsid w:val="756398C4"/>
    <w:rsid w:val="7575B662"/>
    <w:rsid w:val="758B2EC2"/>
    <w:rsid w:val="75C2B315"/>
    <w:rsid w:val="75CB1DDF"/>
    <w:rsid w:val="75E4AD65"/>
    <w:rsid w:val="75E90280"/>
    <w:rsid w:val="75F59285"/>
    <w:rsid w:val="761CC946"/>
    <w:rsid w:val="762103E7"/>
    <w:rsid w:val="762315CD"/>
    <w:rsid w:val="7628B3D6"/>
    <w:rsid w:val="7646B327"/>
    <w:rsid w:val="76533B70"/>
    <w:rsid w:val="7690331C"/>
    <w:rsid w:val="76FD195C"/>
    <w:rsid w:val="7707B445"/>
    <w:rsid w:val="770EB0A8"/>
    <w:rsid w:val="776109A6"/>
    <w:rsid w:val="777C4E6B"/>
    <w:rsid w:val="777C98B8"/>
    <w:rsid w:val="77ACAED9"/>
    <w:rsid w:val="77AF811A"/>
    <w:rsid w:val="77C2499D"/>
    <w:rsid w:val="77C55DE8"/>
    <w:rsid w:val="77E0346C"/>
    <w:rsid w:val="77E3C494"/>
    <w:rsid w:val="77FB746F"/>
    <w:rsid w:val="77FFA987"/>
    <w:rsid w:val="781BF01A"/>
    <w:rsid w:val="78331AF7"/>
    <w:rsid w:val="78530CA9"/>
    <w:rsid w:val="787D34E0"/>
    <w:rsid w:val="7890CBC5"/>
    <w:rsid w:val="7894DD54"/>
    <w:rsid w:val="78A6EFD3"/>
    <w:rsid w:val="78AF18F9"/>
    <w:rsid w:val="78AFB409"/>
    <w:rsid w:val="78B160D9"/>
    <w:rsid w:val="78CADF3C"/>
    <w:rsid w:val="78D5B982"/>
    <w:rsid w:val="790B5CD8"/>
    <w:rsid w:val="79336DA3"/>
    <w:rsid w:val="79487F3A"/>
    <w:rsid w:val="796BB0D0"/>
    <w:rsid w:val="79A23EF3"/>
    <w:rsid w:val="79AA1BA7"/>
    <w:rsid w:val="79B7C07B"/>
    <w:rsid w:val="79EF9027"/>
    <w:rsid w:val="79F44C27"/>
    <w:rsid w:val="7A35B109"/>
    <w:rsid w:val="7A68261E"/>
    <w:rsid w:val="7A80BB7C"/>
    <w:rsid w:val="7AEC93F0"/>
    <w:rsid w:val="7AF49C1C"/>
    <w:rsid w:val="7B12EBD9"/>
    <w:rsid w:val="7B17B663"/>
    <w:rsid w:val="7B298DA4"/>
    <w:rsid w:val="7B8ECA24"/>
    <w:rsid w:val="7B8F837A"/>
    <w:rsid w:val="7BADB92B"/>
    <w:rsid w:val="7BC2AFBD"/>
    <w:rsid w:val="7BD1A0D9"/>
    <w:rsid w:val="7C02A55C"/>
    <w:rsid w:val="7C5118CD"/>
    <w:rsid w:val="7C91944F"/>
    <w:rsid w:val="7C974FBF"/>
    <w:rsid w:val="7CA3E913"/>
    <w:rsid w:val="7CEDF790"/>
    <w:rsid w:val="7CF4D7A4"/>
    <w:rsid w:val="7D2414C5"/>
    <w:rsid w:val="7D53A694"/>
    <w:rsid w:val="7D6179C7"/>
    <w:rsid w:val="7D65A68D"/>
    <w:rsid w:val="7D9070A6"/>
    <w:rsid w:val="7D9F31B9"/>
    <w:rsid w:val="7DB3A599"/>
    <w:rsid w:val="7DC04EA6"/>
    <w:rsid w:val="7DD3C0D1"/>
    <w:rsid w:val="7DDFA219"/>
    <w:rsid w:val="7DE2F0D4"/>
    <w:rsid w:val="7DF634C0"/>
    <w:rsid w:val="7E199378"/>
    <w:rsid w:val="7E21D1AE"/>
    <w:rsid w:val="7E294E8D"/>
    <w:rsid w:val="7E4CC69F"/>
    <w:rsid w:val="7E6A57E6"/>
    <w:rsid w:val="7E6D025B"/>
    <w:rsid w:val="7E8708BF"/>
    <w:rsid w:val="7EB6B848"/>
    <w:rsid w:val="7ED8BE9B"/>
    <w:rsid w:val="7EEE04E2"/>
    <w:rsid w:val="7F0B39A1"/>
    <w:rsid w:val="7F0CA87D"/>
    <w:rsid w:val="7F53B2A4"/>
    <w:rsid w:val="7F8C2282"/>
    <w:rsid w:val="7F977034"/>
    <w:rsid w:val="7FAD5431"/>
    <w:rsid w:val="7FBEEA4F"/>
    <w:rsid w:val="7FCC1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33382"/>
  <w15:chartTrackingRefBased/>
  <w15:docId w15:val="{4ED27E9A-4A20-4DDB-86A0-A0C555D3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884"/>
    <w:pPr>
      <w:ind w:left="720"/>
      <w:contextualSpacing/>
    </w:pPr>
  </w:style>
  <w:style w:type="paragraph" w:styleId="BalloonText">
    <w:name w:val="Balloon Text"/>
    <w:basedOn w:val="Normal"/>
    <w:link w:val="BalloonTextChar"/>
    <w:uiPriority w:val="99"/>
    <w:semiHidden/>
    <w:unhideWhenUsed/>
    <w:rsid w:val="00A17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2C2"/>
    <w:rPr>
      <w:rFonts w:ascii="Segoe UI" w:hAnsi="Segoe UI" w:cs="Segoe UI"/>
      <w:sz w:val="18"/>
      <w:szCs w:val="18"/>
    </w:rPr>
  </w:style>
  <w:style w:type="character" w:customStyle="1" w:styleId="normaltextrun">
    <w:name w:val="normaltextrun"/>
    <w:basedOn w:val="DefaultParagraphFont"/>
    <w:rsid w:val="008E4D90"/>
  </w:style>
  <w:style w:type="character" w:styleId="CommentReference">
    <w:name w:val="annotation reference"/>
    <w:basedOn w:val="DefaultParagraphFont"/>
    <w:uiPriority w:val="99"/>
    <w:semiHidden/>
    <w:unhideWhenUsed/>
    <w:rsid w:val="00AF48A8"/>
    <w:rPr>
      <w:sz w:val="16"/>
      <w:szCs w:val="16"/>
    </w:rPr>
  </w:style>
  <w:style w:type="paragraph" w:styleId="CommentText">
    <w:name w:val="annotation text"/>
    <w:basedOn w:val="Normal"/>
    <w:link w:val="CommentTextChar"/>
    <w:uiPriority w:val="99"/>
    <w:semiHidden/>
    <w:unhideWhenUsed/>
    <w:rsid w:val="00AF48A8"/>
    <w:pPr>
      <w:spacing w:line="240" w:lineRule="auto"/>
    </w:pPr>
    <w:rPr>
      <w:sz w:val="20"/>
      <w:szCs w:val="20"/>
    </w:rPr>
  </w:style>
  <w:style w:type="character" w:customStyle="1" w:styleId="CommentTextChar">
    <w:name w:val="Comment Text Char"/>
    <w:basedOn w:val="DefaultParagraphFont"/>
    <w:link w:val="CommentText"/>
    <w:uiPriority w:val="99"/>
    <w:semiHidden/>
    <w:rsid w:val="00AF48A8"/>
    <w:rPr>
      <w:sz w:val="20"/>
      <w:szCs w:val="20"/>
    </w:rPr>
  </w:style>
  <w:style w:type="paragraph" w:styleId="CommentSubject">
    <w:name w:val="annotation subject"/>
    <w:basedOn w:val="CommentText"/>
    <w:next w:val="CommentText"/>
    <w:link w:val="CommentSubjectChar"/>
    <w:uiPriority w:val="99"/>
    <w:semiHidden/>
    <w:unhideWhenUsed/>
    <w:rsid w:val="00AF48A8"/>
    <w:rPr>
      <w:b/>
      <w:bCs/>
    </w:rPr>
  </w:style>
  <w:style w:type="character" w:customStyle="1" w:styleId="CommentSubjectChar">
    <w:name w:val="Comment Subject Char"/>
    <w:basedOn w:val="CommentTextChar"/>
    <w:link w:val="CommentSubject"/>
    <w:uiPriority w:val="99"/>
    <w:semiHidden/>
    <w:rsid w:val="00AF48A8"/>
    <w:rPr>
      <w:b/>
      <w:bCs/>
      <w:sz w:val="20"/>
      <w:szCs w:val="20"/>
    </w:rPr>
  </w:style>
  <w:style w:type="character" w:customStyle="1" w:styleId="UnresolvedMention1">
    <w:name w:val="Unresolved Mention1"/>
    <w:basedOn w:val="DefaultParagraphFont"/>
    <w:uiPriority w:val="99"/>
    <w:unhideWhenUsed/>
    <w:rsid w:val="00AF48A8"/>
    <w:rPr>
      <w:color w:val="605E5C"/>
      <w:shd w:val="clear" w:color="auto" w:fill="E1DFDD"/>
    </w:rPr>
  </w:style>
  <w:style w:type="character" w:customStyle="1" w:styleId="Mention1">
    <w:name w:val="Mention1"/>
    <w:basedOn w:val="DefaultParagraphFont"/>
    <w:uiPriority w:val="99"/>
    <w:unhideWhenUsed/>
    <w:rsid w:val="00AF48A8"/>
    <w:rPr>
      <w:color w:val="2B579A"/>
      <w:shd w:val="clear" w:color="auto" w:fill="E1DFDD"/>
    </w:rPr>
  </w:style>
  <w:style w:type="paragraph" w:styleId="Revision">
    <w:name w:val="Revision"/>
    <w:hidden/>
    <w:uiPriority w:val="99"/>
    <w:semiHidden/>
    <w:rsid w:val="00E0010A"/>
    <w:pPr>
      <w:spacing w:after="0" w:line="240" w:lineRule="auto"/>
    </w:pPr>
  </w:style>
  <w:style w:type="character" w:styleId="Hyperlink">
    <w:name w:val="Hyperlink"/>
    <w:basedOn w:val="DefaultParagraphFont"/>
    <w:uiPriority w:val="99"/>
    <w:unhideWhenUsed/>
    <w:rsid w:val="000D6814"/>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C0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30"/>
  </w:style>
  <w:style w:type="paragraph" w:styleId="Header">
    <w:name w:val="header"/>
    <w:basedOn w:val="Normal"/>
    <w:link w:val="HeaderChar"/>
    <w:uiPriority w:val="99"/>
    <w:unhideWhenUsed/>
    <w:rsid w:val="006C0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30"/>
  </w:style>
  <w:style w:type="character" w:styleId="PageNumber">
    <w:name w:val="page number"/>
    <w:basedOn w:val="DefaultParagraphFont"/>
    <w:rsid w:val="006C0330"/>
  </w:style>
  <w:style w:type="character" w:styleId="UnresolvedMention">
    <w:name w:val="Unresolved Mention"/>
    <w:basedOn w:val="DefaultParagraphFont"/>
    <w:uiPriority w:val="99"/>
    <w:semiHidden/>
    <w:unhideWhenUsed/>
    <w:rsid w:val="00893844"/>
    <w:rPr>
      <w:color w:val="605E5C"/>
      <w:shd w:val="clear" w:color="auto" w:fill="E1DFDD"/>
    </w:rPr>
  </w:style>
  <w:style w:type="character" w:styleId="FollowedHyperlink">
    <w:name w:val="FollowedHyperlink"/>
    <w:basedOn w:val="DefaultParagraphFont"/>
    <w:uiPriority w:val="99"/>
    <w:semiHidden/>
    <w:unhideWhenUsed/>
    <w:rsid w:val="0018030C"/>
    <w:rPr>
      <w:color w:val="954F72" w:themeColor="followedHyperlink"/>
      <w:u w:val="single"/>
    </w:rPr>
  </w:style>
  <w:style w:type="character" w:customStyle="1" w:styleId="wixui-rich-texttext">
    <w:name w:val="wixui-rich-text__text"/>
    <w:basedOn w:val="DefaultParagraphFont"/>
    <w:rsid w:val="0018030C"/>
  </w:style>
  <w:style w:type="paragraph" w:customStyle="1" w:styleId="font8">
    <w:name w:val="font_8"/>
    <w:basedOn w:val="Normal"/>
    <w:rsid w:val="001803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F27BA"/>
    <w:pPr>
      <w:spacing w:before="100" w:beforeAutospacing="1" w:after="100" w:afterAutospacing="1" w:line="240" w:lineRule="auto"/>
    </w:pPr>
    <w:rPr>
      <w:rFonts w:ascii="Calibri" w:hAnsi="Calibri" w:cs="Calibri"/>
    </w:rPr>
  </w:style>
  <w:style w:type="paragraph" w:customStyle="1" w:styleId="xmsonormal">
    <w:name w:val="x_msonormal"/>
    <w:basedOn w:val="Normal"/>
    <w:rsid w:val="00DC021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367">
      <w:bodyDiv w:val="1"/>
      <w:marLeft w:val="0"/>
      <w:marRight w:val="0"/>
      <w:marTop w:val="0"/>
      <w:marBottom w:val="0"/>
      <w:divBdr>
        <w:top w:val="none" w:sz="0" w:space="0" w:color="auto"/>
        <w:left w:val="none" w:sz="0" w:space="0" w:color="auto"/>
        <w:bottom w:val="none" w:sz="0" w:space="0" w:color="auto"/>
        <w:right w:val="none" w:sz="0" w:space="0" w:color="auto"/>
      </w:divBdr>
    </w:div>
    <w:div w:id="103696933">
      <w:bodyDiv w:val="1"/>
      <w:marLeft w:val="0"/>
      <w:marRight w:val="0"/>
      <w:marTop w:val="0"/>
      <w:marBottom w:val="0"/>
      <w:divBdr>
        <w:top w:val="none" w:sz="0" w:space="0" w:color="auto"/>
        <w:left w:val="none" w:sz="0" w:space="0" w:color="auto"/>
        <w:bottom w:val="none" w:sz="0" w:space="0" w:color="auto"/>
        <w:right w:val="none" w:sz="0" w:space="0" w:color="auto"/>
      </w:divBdr>
    </w:div>
    <w:div w:id="445348415">
      <w:bodyDiv w:val="1"/>
      <w:marLeft w:val="0"/>
      <w:marRight w:val="0"/>
      <w:marTop w:val="0"/>
      <w:marBottom w:val="0"/>
      <w:divBdr>
        <w:top w:val="none" w:sz="0" w:space="0" w:color="auto"/>
        <w:left w:val="none" w:sz="0" w:space="0" w:color="auto"/>
        <w:bottom w:val="none" w:sz="0" w:space="0" w:color="auto"/>
        <w:right w:val="none" w:sz="0" w:space="0" w:color="auto"/>
      </w:divBdr>
    </w:div>
    <w:div w:id="529802803">
      <w:bodyDiv w:val="1"/>
      <w:marLeft w:val="0"/>
      <w:marRight w:val="0"/>
      <w:marTop w:val="0"/>
      <w:marBottom w:val="0"/>
      <w:divBdr>
        <w:top w:val="none" w:sz="0" w:space="0" w:color="auto"/>
        <w:left w:val="none" w:sz="0" w:space="0" w:color="auto"/>
        <w:bottom w:val="none" w:sz="0" w:space="0" w:color="auto"/>
        <w:right w:val="none" w:sz="0" w:space="0" w:color="auto"/>
      </w:divBdr>
    </w:div>
    <w:div w:id="560755831">
      <w:bodyDiv w:val="1"/>
      <w:marLeft w:val="0"/>
      <w:marRight w:val="0"/>
      <w:marTop w:val="0"/>
      <w:marBottom w:val="0"/>
      <w:divBdr>
        <w:top w:val="none" w:sz="0" w:space="0" w:color="auto"/>
        <w:left w:val="none" w:sz="0" w:space="0" w:color="auto"/>
        <w:bottom w:val="none" w:sz="0" w:space="0" w:color="auto"/>
        <w:right w:val="none" w:sz="0" w:space="0" w:color="auto"/>
      </w:divBdr>
      <w:divsChild>
        <w:div w:id="897595560">
          <w:marLeft w:val="0"/>
          <w:marRight w:val="0"/>
          <w:marTop w:val="0"/>
          <w:marBottom w:val="0"/>
          <w:divBdr>
            <w:top w:val="none" w:sz="0" w:space="0" w:color="auto"/>
            <w:left w:val="none" w:sz="0" w:space="0" w:color="auto"/>
            <w:bottom w:val="none" w:sz="0" w:space="0" w:color="auto"/>
            <w:right w:val="none" w:sz="0" w:space="0" w:color="auto"/>
          </w:divBdr>
        </w:div>
        <w:div w:id="1254705918">
          <w:marLeft w:val="0"/>
          <w:marRight w:val="0"/>
          <w:marTop w:val="0"/>
          <w:marBottom w:val="0"/>
          <w:divBdr>
            <w:top w:val="none" w:sz="0" w:space="0" w:color="auto"/>
            <w:left w:val="none" w:sz="0" w:space="0" w:color="auto"/>
            <w:bottom w:val="none" w:sz="0" w:space="0" w:color="auto"/>
            <w:right w:val="none" w:sz="0" w:space="0" w:color="auto"/>
          </w:divBdr>
          <w:divsChild>
            <w:div w:id="1348870919">
              <w:marLeft w:val="0"/>
              <w:marRight w:val="0"/>
              <w:marTop w:val="0"/>
              <w:marBottom w:val="0"/>
              <w:divBdr>
                <w:top w:val="none" w:sz="0" w:space="0" w:color="auto"/>
                <w:left w:val="none" w:sz="0" w:space="0" w:color="auto"/>
                <w:bottom w:val="none" w:sz="0" w:space="0" w:color="auto"/>
                <w:right w:val="none" w:sz="0" w:space="0" w:color="auto"/>
              </w:divBdr>
              <w:divsChild>
                <w:div w:id="262223222">
                  <w:marLeft w:val="0"/>
                  <w:marRight w:val="0"/>
                  <w:marTop w:val="0"/>
                  <w:marBottom w:val="0"/>
                  <w:divBdr>
                    <w:top w:val="none" w:sz="0" w:space="0" w:color="auto"/>
                    <w:left w:val="none" w:sz="0" w:space="0" w:color="auto"/>
                    <w:bottom w:val="none" w:sz="0" w:space="0" w:color="auto"/>
                    <w:right w:val="none" w:sz="0" w:space="0" w:color="auto"/>
                  </w:divBdr>
                </w:div>
                <w:div w:id="20530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7808">
      <w:bodyDiv w:val="1"/>
      <w:marLeft w:val="0"/>
      <w:marRight w:val="0"/>
      <w:marTop w:val="0"/>
      <w:marBottom w:val="0"/>
      <w:divBdr>
        <w:top w:val="none" w:sz="0" w:space="0" w:color="auto"/>
        <w:left w:val="none" w:sz="0" w:space="0" w:color="auto"/>
        <w:bottom w:val="none" w:sz="0" w:space="0" w:color="auto"/>
        <w:right w:val="none" w:sz="0" w:space="0" w:color="auto"/>
      </w:divBdr>
    </w:div>
    <w:div w:id="879249658">
      <w:bodyDiv w:val="1"/>
      <w:marLeft w:val="0"/>
      <w:marRight w:val="0"/>
      <w:marTop w:val="0"/>
      <w:marBottom w:val="0"/>
      <w:divBdr>
        <w:top w:val="none" w:sz="0" w:space="0" w:color="auto"/>
        <w:left w:val="none" w:sz="0" w:space="0" w:color="auto"/>
        <w:bottom w:val="none" w:sz="0" w:space="0" w:color="auto"/>
        <w:right w:val="none" w:sz="0" w:space="0" w:color="auto"/>
      </w:divBdr>
    </w:div>
    <w:div w:id="963581604">
      <w:bodyDiv w:val="1"/>
      <w:marLeft w:val="0"/>
      <w:marRight w:val="0"/>
      <w:marTop w:val="0"/>
      <w:marBottom w:val="0"/>
      <w:divBdr>
        <w:top w:val="none" w:sz="0" w:space="0" w:color="auto"/>
        <w:left w:val="none" w:sz="0" w:space="0" w:color="auto"/>
        <w:bottom w:val="none" w:sz="0" w:space="0" w:color="auto"/>
        <w:right w:val="none" w:sz="0" w:space="0" w:color="auto"/>
      </w:divBdr>
    </w:div>
    <w:div w:id="1192261076">
      <w:bodyDiv w:val="1"/>
      <w:marLeft w:val="0"/>
      <w:marRight w:val="0"/>
      <w:marTop w:val="0"/>
      <w:marBottom w:val="0"/>
      <w:divBdr>
        <w:top w:val="none" w:sz="0" w:space="0" w:color="auto"/>
        <w:left w:val="none" w:sz="0" w:space="0" w:color="auto"/>
        <w:bottom w:val="none" w:sz="0" w:space="0" w:color="auto"/>
        <w:right w:val="none" w:sz="0" w:space="0" w:color="auto"/>
      </w:divBdr>
    </w:div>
    <w:div w:id="1340961569">
      <w:bodyDiv w:val="1"/>
      <w:marLeft w:val="0"/>
      <w:marRight w:val="0"/>
      <w:marTop w:val="0"/>
      <w:marBottom w:val="0"/>
      <w:divBdr>
        <w:top w:val="none" w:sz="0" w:space="0" w:color="auto"/>
        <w:left w:val="none" w:sz="0" w:space="0" w:color="auto"/>
        <w:bottom w:val="none" w:sz="0" w:space="0" w:color="auto"/>
        <w:right w:val="none" w:sz="0" w:space="0" w:color="auto"/>
      </w:divBdr>
    </w:div>
    <w:div w:id="1412004030">
      <w:bodyDiv w:val="1"/>
      <w:marLeft w:val="0"/>
      <w:marRight w:val="0"/>
      <w:marTop w:val="0"/>
      <w:marBottom w:val="0"/>
      <w:divBdr>
        <w:top w:val="none" w:sz="0" w:space="0" w:color="auto"/>
        <w:left w:val="none" w:sz="0" w:space="0" w:color="auto"/>
        <w:bottom w:val="none" w:sz="0" w:space="0" w:color="auto"/>
        <w:right w:val="none" w:sz="0" w:space="0" w:color="auto"/>
      </w:divBdr>
    </w:div>
    <w:div w:id="1453095111">
      <w:bodyDiv w:val="1"/>
      <w:marLeft w:val="0"/>
      <w:marRight w:val="0"/>
      <w:marTop w:val="0"/>
      <w:marBottom w:val="0"/>
      <w:divBdr>
        <w:top w:val="none" w:sz="0" w:space="0" w:color="auto"/>
        <w:left w:val="none" w:sz="0" w:space="0" w:color="auto"/>
        <w:bottom w:val="none" w:sz="0" w:space="0" w:color="auto"/>
        <w:right w:val="none" w:sz="0" w:space="0" w:color="auto"/>
      </w:divBdr>
    </w:div>
    <w:div w:id="1579628357">
      <w:bodyDiv w:val="1"/>
      <w:marLeft w:val="0"/>
      <w:marRight w:val="0"/>
      <w:marTop w:val="0"/>
      <w:marBottom w:val="0"/>
      <w:divBdr>
        <w:top w:val="none" w:sz="0" w:space="0" w:color="auto"/>
        <w:left w:val="none" w:sz="0" w:space="0" w:color="auto"/>
        <w:bottom w:val="none" w:sz="0" w:space="0" w:color="auto"/>
        <w:right w:val="none" w:sz="0" w:space="0" w:color="auto"/>
      </w:divBdr>
    </w:div>
    <w:div w:id="17740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BristolHEZ"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acebook.com/BristolHEZ" TargetMode="External"/><Relationship Id="rId17" Type="http://schemas.openxmlformats.org/officeDocument/2006/relationships/image" Target="media/image1.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anva.com/design/DAFin36qyDc/LjARq5jjZrQYSVqp336zzg/view?utm_content=DAFin36qyDc&amp;utm_campaign=designshare&amp;utm_medium=link&amp;utm_source=publishshare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hez.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andistrategists.com/" TargetMode="External"/><Relationship Id="rId23" Type="http://schemas.openxmlformats.org/officeDocument/2006/relationships/header" Target="header2.xml"/><Relationship Id="rId10" Type="http://schemas.openxmlformats.org/officeDocument/2006/relationships/hyperlink" Target="https://www.facebook.com/bristolkindnessprojectRI/"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bcap.org/programs/bristol-health-equity-zon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f8e9e8-cc61-47bb-842f-a9e35239a786">
      <UserInfo>
        <DisplayName>Golding, Deb (RIDOH)</DisplayName>
        <AccountId>14</AccountId>
        <AccountType/>
      </UserInfo>
      <UserInfo>
        <DisplayName>Biester, Sarah (RIDOH)</DisplayName>
        <AccountId>70</AccountId>
        <AccountType/>
      </UserInfo>
    </SharedWithUsers>
    <MediaLengthInSeconds xmlns="9ac8f713-26d2-4fd6-9869-53a4da590376" xsi:nil="true"/>
    <_activity xmlns="9ac8f713-26d2-4fd6-9869-53a4da5903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67B84FB91B24395DE3C0E6F25316B" ma:contentTypeVersion="16" ma:contentTypeDescription="Create a new document." ma:contentTypeScope="" ma:versionID="8d64b1186ff0ff6451a4d43c98f59809">
  <xsd:schema xmlns:xsd="http://www.w3.org/2001/XMLSchema" xmlns:xs="http://www.w3.org/2001/XMLSchema" xmlns:p="http://schemas.microsoft.com/office/2006/metadata/properties" xmlns:ns3="9ac8f713-26d2-4fd6-9869-53a4da590376" xmlns:ns4="e1f8e9e8-cc61-47bb-842f-a9e35239a786" targetNamespace="http://schemas.microsoft.com/office/2006/metadata/properties" ma:root="true" ma:fieldsID="1ac474bc1073c3e5ef834064d26864cd" ns3:_="" ns4:_="">
    <xsd:import namespace="9ac8f713-26d2-4fd6-9869-53a4da590376"/>
    <xsd:import namespace="e1f8e9e8-cc61-47bb-842f-a9e35239a7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f713-26d2-4fd6-9869-53a4da590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8e9e8-cc61-47bb-842f-a9e35239a7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9CAF0-36EC-4663-BAA5-0E806A9C8A09}">
  <ds:schemaRefs>
    <ds:schemaRef ds:uri="e1f8e9e8-cc61-47bb-842f-a9e35239a786"/>
    <ds:schemaRef ds:uri="http://schemas.microsoft.com/office/2006/metadata/properties"/>
    <ds:schemaRef ds:uri="9ac8f713-26d2-4fd6-9869-53a4da59037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8AAA89A-0E7A-45B8-A5D2-D2CAAA07D19A}">
  <ds:schemaRefs>
    <ds:schemaRef ds:uri="http://schemas.microsoft.com/sharepoint/v3/contenttype/forms"/>
  </ds:schemaRefs>
</ds:datastoreItem>
</file>

<file path=customXml/itemProps3.xml><?xml version="1.0" encoding="utf-8"?>
<ds:datastoreItem xmlns:ds="http://schemas.openxmlformats.org/officeDocument/2006/customXml" ds:itemID="{F82CB572-9020-456F-BF0D-7FFC02B4B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f713-26d2-4fd6-9869-53a4da590376"/>
    <ds:schemaRef ds:uri="e1f8e9e8-cc61-47bb-842f-a9e35239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6236</Words>
  <Characters>35546</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Patriarca, Mia (RIDOH)</dc:creator>
  <cp:keywords/>
  <dc:description/>
  <cp:lastModifiedBy>Melissa Goldstein</cp:lastModifiedBy>
  <cp:revision>2</cp:revision>
  <cp:lastPrinted>2021-03-18T03:20:00Z</cp:lastPrinted>
  <dcterms:created xsi:type="dcterms:W3CDTF">2023-07-13T16:00:00Z</dcterms:created>
  <dcterms:modified xsi:type="dcterms:W3CDTF">2023-07-13T16:00:00Z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0x01010070E67B84FB91B24395DE3C0E6F25316B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